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13D2" w14:textId="77777777" w:rsidR="0063598A" w:rsidRPr="0063598A" w:rsidRDefault="0063598A" w:rsidP="00E20218">
      <w:pPr>
        <w:pStyle w:val="015aTitel"/>
      </w:pPr>
      <w:r w:rsidRPr="0063598A">
        <w:t>‚Kick-off‘ für die studentische Gruppenarbeit</w:t>
      </w:r>
    </w:p>
    <w:p w14:paraId="123E451F" w14:textId="77777777" w:rsidR="0063598A" w:rsidRPr="0063598A" w:rsidRDefault="0063598A" w:rsidP="0063598A">
      <w:pPr>
        <w:pStyle w:val="Untertitel"/>
        <w:rPr>
          <w:bCs w:val="0"/>
          <w:iCs w:val="0"/>
        </w:rPr>
      </w:pPr>
      <w:r w:rsidRPr="0063598A">
        <w:rPr>
          <w:bCs w:val="0"/>
          <w:iCs w:val="0"/>
        </w:rPr>
        <w:t>Ein fachunabhängiges Workshop-Konzept für Ihre Lehrveranstaltung</w:t>
      </w:r>
    </w:p>
    <w:p w14:paraId="79EE640A" w14:textId="77777777" w:rsidR="0063598A" w:rsidRPr="0063598A" w:rsidRDefault="0063598A" w:rsidP="00E20218">
      <w:pPr>
        <w:pStyle w:val="012bbertitelUntertitelalternativ"/>
        <w:rPr>
          <w:bCs w:val="0"/>
          <w:iCs w:val="0"/>
        </w:rPr>
      </w:pPr>
      <w:r w:rsidRPr="0063598A">
        <w:rPr>
          <w:bCs w:val="0"/>
          <w:iCs w:val="0"/>
        </w:rPr>
        <w:t>Regieplan</w:t>
      </w:r>
    </w:p>
    <w:tbl>
      <w:tblPr>
        <w:tblStyle w:val="Tabellenraster"/>
        <w:tblW w:w="0" w:type="auto"/>
        <w:tblLook w:val="04A0" w:firstRow="1" w:lastRow="0" w:firstColumn="1" w:lastColumn="0" w:noHBand="0" w:noVBand="1"/>
      </w:tblPr>
      <w:tblGrid>
        <w:gridCol w:w="1411"/>
        <w:gridCol w:w="3366"/>
        <w:gridCol w:w="2528"/>
        <w:gridCol w:w="1749"/>
      </w:tblGrid>
      <w:tr w:rsidR="0063598A" w:rsidRPr="0063598A" w14:paraId="31D4C817" w14:textId="77777777" w:rsidTr="00440E6A">
        <w:tc>
          <w:tcPr>
            <w:tcW w:w="1413" w:type="dxa"/>
          </w:tcPr>
          <w:p w14:paraId="4980D329" w14:textId="77777777" w:rsidR="0063598A" w:rsidRPr="000C7C3E" w:rsidRDefault="0063598A" w:rsidP="00E20218">
            <w:pPr>
              <w:pStyle w:val="000BASISVORLAGE"/>
            </w:pPr>
            <w:r w:rsidRPr="000C7C3E">
              <w:t>Phase</w:t>
            </w:r>
          </w:p>
        </w:tc>
        <w:tc>
          <w:tcPr>
            <w:tcW w:w="3369" w:type="dxa"/>
          </w:tcPr>
          <w:p w14:paraId="6E31AB93" w14:textId="77777777" w:rsidR="0063598A" w:rsidRPr="000C7C3E" w:rsidRDefault="0063598A" w:rsidP="00E20218">
            <w:pPr>
              <w:pStyle w:val="000BASISVORLAGE"/>
            </w:pPr>
            <w:r w:rsidRPr="000C7C3E">
              <w:t>Beschreibung</w:t>
            </w:r>
          </w:p>
        </w:tc>
        <w:tc>
          <w:tcPr>
            <w:tcW w:w="2530" w:type="dxa"/>
          </w:tcPr>
          <w:p w14:paraId="029024E3" w14:textId="77777777" w:rsidR="0063598A" w:rsidRPr="000C7C3E" w:rsidRDefault="0063598A" w:rsidP="00E20218">
            <w:pPr>
              <w:pStyle w:val="000BASISVORLAGE"/>
            </w:pPr>
            <w:r w:rsidRPr="000C7C3E">
              <w:t>Ziel</w:t>
            </w:r>
          </w:p>
        </w:tc>
        <w:tc>
          <w:tcPr>
            <w:tcW w:w="1750" w:type="dxa"/>
          </w:tcPr>
          <w:p w14:paraId="6EE3BCF4" w14:textId="77777777" w:rsidR="0063598A" w:rsidRPr="000C7C3E" w:rsidRDefault="0063598A" w:rsidP="00E20218">
            <w:pPr>
              <w:pStyle w:val="000BASISVORLAGE"/>
            </w:pPr>
            <w:r w:rsidRPr="000C7C3E">
              <w:t>Dauer</w:t>
            </w:r>
          </w:p>
        </w:tc>
      </w:tr>
      <w:tr w:rsidR="0063598A" w:rsidRPr="0063598A" w14:paraId="46C4A5AE" w14:textId="77777777" w:rsidTr="00440E6A">
        <w:tc>
          <w:tcPr>
            <w:tcW w:w="1413" w:type="dxa"/>
          </w:tcPr>
          <w:p w14:paraId="4B0CF6E4" w14:textId="77777777" w:rsidR="0063598A" w:rsidRPr="000C7C3E" w:rsidRDefault="0063598A" w:rsidP="00E20218">
            <w:pPr>
              <w:pStyle w:val="000BASISVORLAGE"/>
              <w:rPr>
                <w:b/>
                <w:bCs/>
              </w:rPr>
            </w:pPr>
            <w:r w:rsidRPr="000C7C3E">
              <w:rPr>
                <w:b/>
                <w:bCs/>
              </w:rPr>
              <w:t>Einstieg</w:t>
            </w:r>
          </w:p>
          <w:p w14:paraId="4B686F2E" w14:textId="77777777" w:rsidR="0063598A" w:rsidRPr="0063598A" w:rsidRDefault="0063598A" w:rsidP="00E20218">
            <w:pPr>
              <w:pStyle w:val="000BASISVORLAGE"/>
            </w:pPr>
            <w:r w:rsidRPr="0063598A">
              <w:t>(Plenum)</w:t>
            </w:r>
          </w:p>
        </w:tc>
        <w:tc>
          <w:tcPr>
            <w:tcW w:w="3369" w:type="dxa"/>
          </w:tcPr>
          <w:p w14:paraId="007E1633" w14:textId="77777777" w:rsidR="0063598A" w:rsidRPr="0063598A" w:rsidRDefault="0063598A" w:rsidP="00E20218">
            <w:pPr>
              <w:pStyle w:val="000BASISVORLAGE"/>
            </w:pPr>
          </w:p>
        </w:tc>
        <w:tc>
          <w:tcPr>
            <w:tcW w:w="2530" w:type="dxa"/>
          </w:tcPr>
          <w:p w14:paraId="002657E1" w14:textId="77777777" w:rsidR="0063598A" w:rsidRPr="0063598A" w:rsidRDefault="0063598A" w:rsidP="00E20218">
            <w:pPr>
              <w:pStyle w:val="000BASISVORLAGE"/>
            </w:pPr>
            <w:r w:rsidRPr="0063598A">
              <w:t>Klärung der Ziele und Ablauf des Workshops.</w:t>
            </w:r>
          </w:p>
          <w:p w14:paraId="5A0612CD" w14:textId="77777777" w:rsidR="0063598A" w:rsidRPr="0063598A" w:rsidRDefault="0063598A" w:rsidP="00E20218">
            <w:pPr>
              <w:pStyle w:val="000BASISVORLAGE"/>
            </w:pPr>
          </w:p>
          <w:p w14:paraId="360C336D" w14:textId="77777777" w:rsidR="0063598A" w:rsidRPr="0063598A" w:rsidRDefault="0063598A" w:rsidP="00E20218">
            <w:pPr>
              <w:pStyle w:val="000BASISVORLAGE"/>
            </w:pPr>
            <w:r w:rsidRPr="0063598A">
              <w:t>Zusammenfinden der vorab definierten Gruppen</w:t>
            </w:r>
          </w:p>
        </w:tc>
        <w:tc>
          <w:tcPr>
            <w:tcW w:w="1750" w:type="dxa"/>
          </w:tcPr>
          <w:p w14:paraId="0D1DAEB9" w14:textId="77777777" w:rsidR="0063598A" w:rsidRPr="000C7C3E" w:rsidRDefault="0063598A" w:rsidP="00E20218">
            <w:pPr>
              <w:pStyle w:val="000BASISVORLAGE"/>
              <w:rPr>
                <w:b/>
                <w:bCs/>
              </w:rPr>
            </w:pPr>
            <w:r w:rsidRPr="000C7C3E">
              <w:rPr>
                <w:b/>
                <w:bCs/>
              </w:rPr>
              <w:t>5 Minuten</w:t>
            </w:r>
          </w:p>
        </w:tc>
      </w:tr>
      <w:tr w:rsidR="0063598A" w:rsidRPr="0063598A" w14:paraId="2795419C" w14:textId="77777777" w:rsidTr="00440E6A">
        <w:tc>
          <w:tcPr>
            <w:tcW w:w="1413" w:type="dxa"/>
          </w:tcPr>
          <w:p w14:paraId="0114E014" w14:textId="77777777" w:rsidR="0063598A" w:rsidRPr="000C7C3E" w:rsidRDefault="0063598A" w:rsidP="00E20218">
            <w:pPr>
              <w:pStyle w:val="000BASISVORLAGE"/>
              <w:rPr>
                <w:b/>
                <w:bCs/>
              </w:rPr>
            </w:pPr>
            <w:r w:rsidRPr="000C7C3E">
              <w:rPr>
                <w:b/>
                <w:bCs/>
              </w:rPr>
              <w:t>Der Blick zurück</w:t>
            </w:r>
          </w:p>
          <w:p w14:paraId="18E506E8" w14:textId="77777777" w:rsidR="0063598A" w:rsidRPr="0063598A" w:rsidRDefault="0063598A" w:rsidP="00E20218">
            <w:pPr>
              <w:pStyle w:val="000BASISVORLAGE"/>
            </w:pPr>
            <w:r w:rsidRPr="0063598A">
              <w:t>(in Gruppen)</w:t>
            </w:r>
          </w:p>
        </w:tc>
        <w:tc>
          <w:tcPr>
            <w:tcW w:w="3369" w:type="dxa"/>
          </w:tcPr>
          <w:p w14:paraId="2546A922" w14:textId="77777777" w:rsidR="0063598A" w:rsidRPr="0063598A" w:rsidRDefault="0063598A" w:rsidP="00E20218">
            <w:pPr>
              <w:pStyle w:val="000BASISVORLAGE"/>
            </w:pPr>
            <w:r w:rsidRPr="0063598A">
              <w:t>Austausch über Erfahrungen mit Gruppenarbeit</w:t>
            </w:r>
          </w:p>
          <w:p w14:paraId="22D33AD5" w14:textId="77777777" w:rsidR="0063598A" w:rsidRPr="0063598A" w:rsidRDefault="0063598A" w:rsidP="00E20218">
            <w:pPr>
              <w:pStyle w:val="000BASISVORLAGE"/>
            </w:pPr>
          </w:p>
          <w:p w14:paraId="1C84C56D" w14:textId="77777777" w:rsidR="0063598A" w:rsidRPr="0063598A" w:rsidRDefault="0063598A" w:rsidP="00E20218">
            <w:pPr>
              <w:pStyle w:val="000BASISVORLAGE"/>
            </w:pPr>
            <w:r w:rsidRPr="0063598A">
              <w:t>Leitfragen: Was waren es für Gruppen oder Teams? Wie ist es mir dabei ergangen? Was war ideal? Was sollte auf keinen Fall nochmal passieren?</w:t>
            </w:r>
          </w:p>
        </w:tc>
        <w:tc>
          <w:tcPr>
            <w:tcW w:w="2530" w:type="dxa"/>
          </w:tcPr>
          <w:p w14:paraId="2C969FBB" w14:textId="77777777" w:rsidR="0063598A" w:rsidRPr="0063598A" w:rsidRDefault="0063598A" w:rsidP="00E20218">
            <w:pPr>
              <w:pStyle w:val="000BASISVORLAGE"/>
            </w:pPr>
            <w:r w:rsidRPr="0063598A">
              <w:t>Bewusstsein über eigene Erfahrungen herstellen schafft Grundlage für die Kommunikation eigener Wünsche an zukünftige Zusammenarbeit</w:t>
            </w:r>
          </w:p>
        </w:tc>
        <w:tc>
          <w:tcPr>
            <w:tcW w:w="1750" w:type="dxa"/>
          </w:tcPr>
          <w:p w14:paraId="297AA2D0" w14:textId="77777777" w:rsidR="0063598A" w:rsidRPr="000C7C3E" w:rsidRDefault="0063598A" w:rsidP="00E20218">
            <w:pPr>
              <w:pStyle w:val="000BASISVORLAGE"/>
              <w:rPr>
                <w:b/>
                <w:bCs/>
              </w:rPr>
            </w:pPr>
            <w:r w:rsidRPr="000C7C3E">
              <w:rPr>
                <w:b/>
                <w:bCs/>
              </w:rPr>
              <w:t>15 Minuten</w:t>
            </w:r>
          </w:p>
          <w:p w14:paraId="60C4C789" w14:textId="77777777" w:rsidR="0063598A" w:rsidRPr="0063598A" w:rsidRDefault="0063598A" w:rsidP="00E20218">
            <w:pPr>
              <w:pStyle w:val="000BASISVORLAGE"/>
            </w:pPr>
          </w:p>
          <w:p w14:paraId="7827BD47" w14:textId="77777777" w:rsidR="0063598A" w:rsidRPr="0063598A" w:rsidRDefault="0063598A" w:rsidP="00E20218">
            <w:pPr>
              <w:pStyle w:val="000BASISVORLAGE"/>
            </w:pPr>
            <w:r w:rsidRPr="0063598A">
              <w:t>Reflektieren (5 Minuten), Austausch (10 Minuten)</w:t>
            </w:r>
          </w:p>
        </w:tc>
      </w:tr>
      <w:tr w:rsidR="0063598A" w:rsidRPr="0063598A" w14:paraId="0E1324BF" w14:textId="77777777" w:rsidTr="00440E6A">
        <w:tc>
          <w:tcPr>
            <w:tcW w:w="1413" w:type="dxa"/>
          </w:tcPr>
          <w:p w14:paraId="2402B80B" w14:textId="77777777" w:rsidR="0063598A" w:rsidRPr="0063598A" w:rsidRDefault="0063598A" w:rsidP="00E20218">
            <w:pPr>
              <w:pStyle w:val="000BASISVORLAGE"/>
            </w:pPr>
            <w:r w:rsidRPr="000C7C3E">
              <w:rPr>
                <w:b/>
                <w:bCs/>
              </w:rPr>
              <w:t>Der Blick auf mich</w:t>
            </w:r>
            <w:r w:rsidRPr="0063598A">
              <w:br/>
              <w:t>(in Gruppen)</w:t>
            </w:r>
          </w:p>
        </w:tc>
        <w:tc>
          <w:tcPr>
            <w:tcW w:w="3369" w:type="dxa"/>
          </w:tcPr>
          <w:p w14:paraId="175B4495" w14:textId="77777777" w:rsidR="0063598A" w:rsidRPr="0063598A" w:rsidRDefault="0063598A" w:rsidP="00E20218">
            <w:pPr>
              <w:pStyle w:val="000BASISVORLAGE"/>
            </w:pPr>
            <w:r w:rsidRPr="0063598A">
              <w:t>Die Studierenden reflektieren mit Hilfe der Fragen auf dem Arbeitsblatt zunächst individuell ihre persönlichen Stärken und Schwierigkeiten bei der Arbeit im Team. Anschließend formulieren sie daraus Wünsche an die Regeln der Zusammenarbeit sowie die Organisation des Arbeitsprozesses.</w:t>
            </w:r>
          </w:p>
        </w:tc>
        <w:tc>
          <w:tcPr>
            <w:tcW w:w="2530" w:type="dxa"/>
          </w:tcPr>
          <w:p w14:paraId="2362BFA7" w14:textId="77777777" w:rsidR="0063598A" w:rsidRPr="0063598A" w:rsidRDefault="0063598A" w:rsidP="00E20218">
            <w:pPr>
              <w:pStyle w:val="000BASISVORLAGE"/>
            </w:pPr>
            <w:r w:rsidRPr="0063598A">
              <w:t>Bewusstsein und Kommunikation über den eigenen Beitrag zur Gruppendynamik herstellen schafft ein gemeinsames Verständnis über die Möglichkeiten und Grenzen in der Zusammenarbeit</w:t>
            </w:r>
          </w:p>
        </w:tc>
        <w:tc>
          <w:tcPr>
            <w:tcW w:w="1750" w:type="dxa"/>
          </w:tcPr>
          <w:p w14:paraId="1E5F3400" w14:textId="77777777" w:rsidR="0063598A" w:rsidRPr="000C7C3E" w:rsidRDefault="0063598A" w:rsidP="00E20218">
            <w:pPr>
              <w:pStyle w:val="000BASISVORLAGE"/>
              <w:rPr>
                <w:b/>
                <w:bCs/>
              </w:rPr>
            </w:pPr>
            <w:r w:rsidRPr="000C7C3E">
              <w:rPr>
                <w:b/>
                <w:bCs/>
              </w:rPr>
              <w:t>10–15 Minuten</w:t>
            </w:r>
          </w:p>
          <w:p w14:paraId="455A9EAB" w14:textId="77777777" w:rsidR="0063598A" w:rsidRPr="0063598A" w:rsidRDefault="0063598A" w:rsidP="00E20218">
            <w:pPr>
              <w:pStyle w:val="000BASISVORLAGE"/>
            </w:pPr>
          </w:p>
          <w:p w14:paraId="4085E894" w14:textId="77777777" w:rsidR="0063598A" w:rsidRPr="0063598A" w:rsidRDefault="0063598A" w:rsidP="00E20218">
            <w:pPr>
              <w:pStyle w:val="000BASISVORLAGE"/>
            </w:pPr>
            <w:r w:rsidRPr="0063598A">
              <w:t>Individuell:</w:t>
            </w:r>
          </w:p>
          <w:p w14:paraId="6C38432A" w14:textId="77777777" w:rsidR="0063598A" w:rsidRPr="0063598A" w:rsidRDefault="0063598A" w:rsidP="00E20218">
            <w:pPr>
              <w:pStyle w:val="000BASISVORLAGE"/>
            </w:pPr>
            <w:r w:rsidRPr="0063598A">
              <w:t>Stärken und</w:t>
            </w:r>
          </w:p>
          <w:p w14:paraId="45759473" w14:textId="77777777" w:rsidR="0063598A" w:rsidRPr="0063598A" w:rsidRDefault="0063598A" w:rsidP="00E20218">
            <w:pPr>
              <w:pStyle w:val="000BASISVORLAGE"/>
            </w:pPr>
            <w:r w:rsidRPr="0063598A">
              <w:t>Schwierigkeiten reflektieren</w:t>
            </w:r>
          </w:p>
          <w:p w14:paraId="4ACCD2B9" w14:textId="77777777" w:rsidR="0063598A" w:rsidRPr="0063598A" w:rsidRDefault="0063598A" w:rsidP="00E20218">
            <w:pPr>
              <w:pStyle w:val="000BASISVORLAGE"/>
            </w:pPr>
            <w:r w:rsidRPr="0063598A">
              <w:t>5 Minuten</w:t>
            </w:r>
          </w:p>
          <w:p w14:paraId="2EBCDFF8" w14:textId="77777777" w:rsidR="0063598A" w:rsidRPr="0063598A" w:rsidRDefault="0063598A" w:rsidP="00E20218">
            <w:pPr>
              <w:pStyle w:val="000BASISVORLAGE"/>
            </w:pPr>
          </w:p>
          <w:p w14:paraId="1EE901FD" w14:textId="77777777" w:rsidR="0063598A" w:rsidRPr="0063598A" w:rsidRDefault="0063598A" w:rsidP="00E20218">
            <w:pPr>
              <w:pStyle w:val="000BASISVORLAGE"/>
            </w:pPr>
            <w:r w:rsidRPr="0063598A">
              <w:t>Mit der Gruppe teilen,</w:t>
            </w:r>
          </w:p>
          <w:p w14:paraId="6BFE1907" w14:textId="77777777" w:rsidR="0063598A" w:rsidRPr="0063598A" w:rsidRDefault="0063598A" w:rsidP="00E20218">
            <w:pPr>
              <w:pStyle w:val="000BASISVORLAGE"/>
            </w:pPr>
            <w:r w:rsidRPr="0063598A">
              <w:t>5–10 Minuten</w:t>
            </w:r>
          </w:p>
        </w:tc>
      </w:tr>
      <w:tr w:rsidR="0063598A" w:rsidRPr="0063598A" w14:paraId="21CE23E6" w14:textId="77777777" w:rsidTr="00440E6A">
        <w:tc>
          <w:tcPr>
            <w:tcW w:w="1413" w:type="dxa"/>
          </w:tcPr>
          <w:p w14:paraId="0F7568F7" w14:textId="77777777" w:rsidR="0063598A" w:rsidRPr="0063598A" w:rsidRDefault="0063598A" w:rsidP="00E20218">
            <w:pPr>
              <w:pStyle w:val="000BASISVORLAGE"/>
            </w:pPr>
            <w:r w:rsidRPr="000C7C3E">
              <w:rPr>
                <w:b/>
                <w:bCs/>
              </w:rPr>
              <w:t>Der Blick auf uns</w:t>
            </w:r>
            <w:r w:rsidRPr="0063598A">
              <w:br/>
              <w:t>(in Gruppen)</w:t>
            </w:r>
          </w:p>
        </w:tc>
        <w:tc>
          <w:tcPr>
            <w:tcW w:w="3369" w:type="dxa"/>
          </w:tcPr>
          <w:p w14:paraId="26487A56" w14:textId="77777777" w:rsidR="0063598A" w:rsidRPr="0063598A" w:rsidRDefault="0063598A" w:rsidP="00E20218">
            <w:pPr>
              <w:pStyle w:val="000BASISVORLAGE"/>
            </w:pPr>
            <w:r w:rsidRPr="0063598A">
              <w:t>Aus den geäußerten Stärken und Wünschen erstellt das Team gemeinsam die wichtigsten (drei bis acht) Regeln und dokumentiert sie schriftlich auf dem Arbeitsblatt.</w:t>
            </w:r>
          </w:p>
          <w:p w14:paraId="458A0E55" w14:textId="77777777" w:rsidR="0063598A" w:rsidRPr="0063598A" w:rsidRDefault="0063598A" w:rsidP="00E20218">
            <w:pPr>
              <w:pStyle w:val="000BASISVORLAGE"/>
            </w:pPr>
          </w:p>
          <w:p w14:paraId="5C54AB98" w14:textId="77777777" w:rsidR="0063598A" w:rsidRPr="0063598A" w:rsidRDefault="0063598A" w:rsidP="00E20218">
            <w:pPr>
              <w:pStyle w:val="000BASISVORLAGE"/>
            </w:pPr>
            <w:r w:rsidRPr="0063598A">
              <w:t>Zuständigkeiten werden geklärt und festgehalten. Organisatorische Fragen, wie z. B. die Auswahl der Tools oder Kommunikationskanäle können besprochen werden.</w:t>
            </w:r>
          </w:p>
          <w:p w14:paraId="3747C275" w14:textId="77777777" w:rsidR="0063598A" w:rsidRPr="0063598A" w:rsidRDefault="0063598A" w:rsidP="00E20218">
            <w:pPr>
              <w:pStyle w:val="000BASISVORLAGE"/>
            </w:pPr>
          </w:p>
          <w:p w14:paraId="56FBCCFB" w14:textId="77777777" w:rsidR="0063598A" w:rsidRPr="0063598A" w:rsidRDefault="0063598A" w:rsidP="00E20218">
            <w:pPr>
              <w:pStyle w:val="000BASISVORLAGE"/>
            </w:pPr>
            <w:r w:rsidRPr="0063598A">
              <w:t>Gibt es regelmäßige gemeinsame Treffen, macht es Sinn</w:t>
            </w:r>
            <w:ins w:id="0" w:author="Wiechers, Stefanie" w:date="2025-06-04T10:09:00Z">
              <w:r w:rsidR="00732E03">
                <w:t>,</w:t>
              </w:r>
            </w:ins>
            <w:r w:rsidRPr="0063598A">
              <w:t xml:space="preserve"> einen Ablauf zu definieren und hierfür ein Schema zu erstellen.</w:t>
            </w:r>
          </w:p>
        </w:tc>
        <w:tc>
          <w:tcPr>
            <w:tcW w:w="2530" w:type="dxa"/>
          </w:tcPr>
          <w:p w14:paraId="14F3A828" w14:textId="77777777" w:rsidR="0063598A" w:rsidRPr="0063598A" w:rsidRDefault="0063598A" w:rsidP="00E20218">
            <w:pPr>
              <w:pStyle w:val="000BASISVORLAGE"/>
            </w:pPr>
            <w:r w:rsidRPr="0063598A">
              <w:t>konkrete Absprachen in der Gruppe für die Zusammenarbeit treffen und schriftlich festhalten</w:t>
            </w:r>
          </w:p>
        </w:tc>
        <w:tc>
          <w:tcPr>
            <w:tcW w:w="1750" w:type="dxa"/>
          </w:tcPr>
          <w:p w14:paraId="6286BA61" w14:textId="77777777" w:rsidR="0063598A" w:rsidRPr="0063598A" w:rsidRDefault="0063598A" w:rsidP="00E20218">
            <w:pPr>
              <w:pStyle w:val="000BASISVORLAGE"/>
            </w:pPr>
            <w:r w:rsidRPr="0063598A">
              <w:t>Gemeinsam:</w:t>
            </w:r>
          </w:p>
          <w:p w14:paraId="65A90FC0" w14:textId="77777777" w:rsidR="0063598A" w:rsidRPr="000C7C3E" w:rsidRDefault="0063598A" w:rsidP="00E20218">
            <w:pPr>
              <w:pStyle w:val="000BASISVORLAGE"/>
              <w:rPr>
                <w:b/>
                <w:bCs/>
              </w:rPr>
            </w:pPr>
            <w:r w:rsidRPr="000C7C3E">
              <w:rPr>
                <w:b/>
                <w:bCs/>
              </w:rPr>
              <w:t>15 Minuten</w:t>
            </w:r>
          </w:p>
        </w:tc>
      </w:tr>
      <w:tr w:rsidR="0063598A" w:rsidRPr="0063598A" w14:paraId="19F8A2BD" w14:textId="77777777" w:rsidTr="00440E6A">
        <w:tc>
          <w:tcPr>
            <w:tcW w:w="1413" w:type="dxa"/>
          </w:tcPr>
          <w:p w14:paraId="7C43FEA6" w14:textId="77777777" w:rsidR="0063598A" w:rsidRPr="000C7C3E" w:rsidRDefault="0063598A" w:rsidP="00E20218">
            <w:pPr>
              <w:pStyle w:val="000BASISVORLAGE"/>
              <w:rPr>
                <w:b/>
                <w:bCs/>
              </w:rPr>
            </w:pPr>
            <w:r w:rsidRPr="000C7C3E">
              <w:rPr>
                <w:b/>
                <w:bCs/>
              </w:rPr>
              <w:t>Reflexion und Feedback</w:t>
            </w:r>
          </w:p>
          <w:p w14:paraId="578D2D2D" w14:textId="77777777" w:rsidR="0063598A" w:rsidRPr="0063598A" w:rsidRDefault="0063598A" w:rsidP="00E20218">
            <w:pPr>
              <w:pStyle w:val="000BASISVORLAGE"/>
            </w:pPr>
            <w:r w:rsidRPr="0063598A">
              <w:t>(Plenum)</w:t>
            </w:r>
          </w:p>
        </w:tc>
        <w:tc>
          <w:tcPr>
            <w:tcW w:w="3369" w:type="dxa"/>
          </w:tcPr>
          <w:p w14:paraId="5E0AEF63" w14:textId="77777777" w:rsidR="0063598A" w:rsidRPr="0063598A" w:rsidRDefault="0063598A" w:rsidP="00E20218">
            <w:pPr>
              <w:pStyle w:val="000BASISVORLAGE"/>
            </w:pPr>
            <w:r w:rsidRPr="0063598A">
              <w:t>Wie hilfreich war die Methode für euch?</w:t>
            </w:r>
          </w:p>
          <w:p w14:paraId="648E9336" w14:textId="77777777" w:rsidR="0063598A" w:rsidRPr="0063598A" w:rsidRDefault="0063598A" w:rsidP="00E20218">
            <w:pPr>
              <w:pStyle w:val="000BASISVORLAGE"/>
            </w:pPr>
            <w:r w:rsidRPr="0063598A">
              <w:t>Was fehlt oder könnte besser sein?</w:t>
            </w:r>
          </w:p>
          <w:p w14:paraId="4CB26E2F" w14:textId="77777777" w:rsidR="0063598A" w:rsidRPr="0063598A" w:rsidRDefault="0063598A" w:rsidP="00E20218">
            <w:pPr>
              <w:pStyle w:val="000BASISVORLAGE"/>
            </w:pPr>
            <w:r w:rsidRPr="0063598A">
              <w:t>Was ich noch mit allen teilen möchte …</w:t>
            </w:r>
          </w:p>
          <w:p w14:paraId="7439ECAB" w14:textId="77777777" w:rsidR="0063598A" w:rsidRPr="0063598A" w:rsidRDefault="0063598A" w:rsidP="00E20218">
            <w:pPr>
              <w:pStyle w:val="000BASISVORLAGE"/>
            </w:pPr>
            <w:r w:rsidRPr="0063598A">
              <w:t>Was ich mir für den Workshop noch gewünscht hätte …</w:t>
            </w:r>
          </w:p>
          <w:p w14:paraId="6D395607" w14:textId="77777777" w:rsidR="0063598A" w:rsidRPr="0063598A" w:rsidRDefault="0063598A" w:rsidP="00E20218">
            <w:pPr>
              <w:pStyle w:val="000BASISVORLAGE"/>
            </w:pPr>
            <w:r w:rsidRPr="0063598A">
              <w:t>Was ich als besonders hilfreich für mich mitnehme …</w:t>
            </w:r>
          </w:p>
          <w:p w14:paraId="4BA638C3" w14:textId="77777777" w:rsidR="0063598A" w:rsidRPr="0063598A" w:rsidRDefault="0063598A" w:rsidP="00E20218">
            <w:pPr>
              <w:pStyle w:val="000BASISVORLAGE"/>
            </w:pPr>
          </w:p>
          <w:p w14:paraId="42DC722C" w14:textId="77777777" w:rsidR="0063598A" w:rsidRPr="0063598A" w:rsidRDefault="0063598A" w:rsidP="00E20218">
            <w:pPr>
              <w:pStyle w:val="000BASISVORLAGE"/>
            </w:pPr>
          </w:p>
        </w:tc>
        <w:tc>
          <w:tcPr>
            <w:tcW w:w="2530" w:type="dxa"/>
          </w:tcPr>
          <w:p w14:paraId="1E14D9F4" w14:textId="77777777" w:rsidR="0063598A" w:rsidRPr="0063598A" w:rsidRDefault="0063598A" w:rsidP="00E20218">
            <w:pPr>
              <w:pStyle w:val="000BASISVORLAGE"/>
            </w:pPr>
            <w:r w:rsidRPr="0063598A">
              <w:lastRenderedPageBreak/>
              <w:t>Feedback an die Lehrperson</w:t>
            </w:r>
          </w:p>
          <w:p w14:paraId="20FA228F" w14:textId="77777777" w:rsidR="0063598A" w:rsidRPr="0063598A" w:rsidRDefault="0063598A" w:rsidP="00E20218">
            <w:pPr>
              <w:pStyle w:val="000BASISVORLAGE"/>
            </w:pPr>
          </w:p>
          <w:p w14:paraId="370C9547" w14:textId="77777777" w:rsidR="0063598A" w:rsidRPr="0063598A" w:rsidRDefault="0063598A" w:rsidP="00E20218">
            <w:pPr>
              <w:pStyle w:val="000BASISVORLAGE"/>
            </w:pPr>
            <w:r w:rsidRPr="0063598A">
              <w:t>Zusammenfassung für die Studierenden</w:t>
            </w:r>
          </w:p>
        </w:tc>
        <w:tc>
          <w:tcPr>
            <w:tcW w:w="1750" w:type="dxa"/>
          </w:tcPr>
          <w:p w14:paraId="78C789A6" w14:textId="77777777" w:rsidR="0063598A" w:rsidRPr="000C7C3E" w:rsidRDefault="0063598A" w:rsidP="00E20218">
            <w:pPr>
              <w:pStyle w:val="000BASISVORLAGE"/>
              <w:rPr>
                <w:b/>
                <w:bCs/>
              </w:rPr>
            </w:pPr>
            <w:r w:rsidRPr="000C7C3E">
              <w:rPr>
                <w:b/>
                <w:bCs/>
              </w:rPr>
              <w:t>10 Minuten</w:t>
            </w:r>
          </w:p>
        </w:tc>
      </w:tr>
      <w:tr w:rsidR="0063598A" w:rsidRPr="0063598A" w14:paraId="001DC791" w14:textId="77777777" w:rsidTr="00440E6A">
        <w:tc>
          <w:tcPr>
            <w:tcW w:w="1413" w:type="dxa"/>
          </w:tcPr>
          <w:p w14:paraId="7287E2AE" w14:textId="77777777" w:rsidR="0063598A" w:rsidRPr="000C7C3E" w:rsidRDefault="0063598A" w:rsidP="00E20218">
            <w:pPr>
              <w:pStyle w:val="000BASISVORLAGE"/>
              <w:rPr>
                <w:b/>
                <w:bCs/>
              </w:rPr>
            </w:pPr>
            <w:r w:rsidRPr="000C7C3E">
              <w:rPr>
                <w:b/>
                <w:bCs/>
              </w:rPr>
              <w:t>Übung</w:t>
            </w:r>
          </w:p>
          <w:p w14:paraId="62102BFD" w14:textId="77777777" w:rsidR="0063598A" w:rsidRPr="0063598A" w:rsidRDefault="0063598A" w:rsidP="00E20218">
            <w:pPr>
              <w:pStyle w:val="000BASISVORLAGE"/>
            </w:pPr>
            <w:r w:rsidRPr="0063598A">
              <w:t>(optional, außerhalb des Workshops)</w:t>
            </w:r>
          </w:p>
        </w:tc>
        <w:tc>
          <w:tcPr>
            <w:tcW w:w="3369" w:type="dxa"/>
          </w:tcPr>
          <w:p w14:paraId="21746FA4" w14:textId="77777777" w:rsidR="0063598A" w:rsidRPr="0063598A" w:rsidRDefault="0063598A" w:rsidP="00E20218">
            <w:pPr>
              <w:pStyle w:val="000BASISVORLAGE"/>
            </w:pPr>
            <w:r w:rsidRPr="0063598A">
              <w:t>Methode „Schlaue Gruppe“:</w:t>
            </w:r>
          </w:p>
          <w:p w14:paraId="0AEB9B2E" w14:textId="77777777" w:rsidR="0063598A" w:rsidRPr="0063598A" w:rsidRDefault="0063598A" w:rsidP="00E20218">
            <w:pPr>
              <w:pStyle w:val="000BASISVORLAGE"/>
            </w:pPr>
            <w:r w:rsidRPr="0063598A">
              <w:t>Eine Person (Coachee) lässt sich für eine festgelegte Zeit vom Rest der Gruppe (Coaches) zu einer inhaltlichen Herausforderung beraten. Den Ablauf beschreibt das dazugehörige Arbeitsblatt</w:t>
            </w:r>
          </w:p>
        </w:tc>
        <w:tc>
          <w:tcPr>
            <w:tcW w:w="2530" w:type="dxa"/>
          </w:tcPr>
          <w:p w14:paraId="0BACFAD2" w14:textId="77777777" w:rsidR="0063598A" w:rsidRPr="0063598A" w:rsidRDefault="0063598A" w:rsidP="00E20218">
            <w:pPr>
              <w:pStyle w:val="000BASISVORLAGE"/>
            </w:pPr>
            <w:r w:rsidRPr="0063598A">
              <w:t>Üben von klaren Rollen und Redezeiten</w:t>
            </w:r>
          </w:p>
        </w:tc>
        <w:tc>
          <w:tcPr>
            <w:tcW w:w="1750" w:type="dxa"/>
          </w:tcPr>
          <w:p w14:paraId="061F0C3B" w14:textId="77777777" w:rsidR="0063598A" w:rsidRPr="000C7C3E" w:rsidRDefault="0063598A" w:rsidP="00E20218">
            <w:pPr>
              <w:pStyle w:val="000BASISVORLAGE"/>
              <w:rPr>
                <w:b/>
                <w:bCs/>
              </w:rPr>
            </w:pPr>
            <w:r w:rsidRPr="000C7C3E">
              <w:rPr>
                <w:b/>
                <w:bCs/>
              </w:rPr>
              <w:t>30 Minuten</w:t>
            </w:r>
          </w:p>
          <w:p w14:paraId="7024E0EA" w14:textId="77777777" w:rsidR="0063598A" w:rsidRPr="0063598A" w:rsidRDefault="0063598A" w:rsidP="00E20218">
            <w:pPr>
              <w:pStyle w:val="000BASISVORLAGE"/>
            </w:pPr>
          </w:p>
          <w:p w14:paraId="51D554A9" w14:textId="77777777" w:rsidR="0063598A" w:rsidRPr="0063598A" w:rsidRDefault="0063598A" w:rsidP="00E20218">
            <w:pPr>
              <w:pStyle w:val="000BASISVORLAGE"/>
            </w:pPr>
            <w:r w:rsidRPr="0063598A">
              <w:t>in Eigenregie bei den Gruppentreffen</w:t>
            </w:r>
          </w:p>
        </w:tc>
      </w:tr>
    </w:tbl>
    <w:p w14:paraId="117DB5EF" w14:textId="77777777" w:rsidR="0063598A" w:rsidRPr="0063598A" w:rsidRDefault="0063598A" w:rsidP="00E20218">
      <w:pPr>
        <w:pStyle w:val="015aTitel"/>
      </w:pPr>
    </w:p>
    <w:p w14:paraId="1EB94468" w14:textId="77777777" w:rsidR="0063598A" w:rsidRDefault="0063598A" w:rsidP="00E20218">
      <w:pPr>
        <w:pStyle w:val="015aTitel"/>
      </w:pPr>
    </w:p>
    <w:p w14:paraId="4481FC90" w14:textId="77777777" w:rsidR="00E20218" w:rsidRDefault="00E20218" w:rsidP="00E20218">
      <w:pPr>
        <w:pStyle w:val="032aFlietext"/>
      </w:pPr>
    </w:p>
    <w:p w14:paraId="49C307DD" w14:textId="77777777" w:rsidR="00E20218" w:rsidRDefault="00E20218" w:rsidP="00E20218">
      <w:pPr>
        <w:pStyle w:val="032aFlietext"/>
      </w:pPr>
    </w:p>
    <w:p w14:paraId="5A11842C" w14:textId="77777777" w:rsidR="00E20218" w:rsidRDefault="00E20218" w:rsidP="00E20218">
      <w:pPr>
        <w:pStyle w:val="032aFlietext"/>
      </w:pPr>
    </w:p>
    <w:p w14:paraId="6D08727C" w14:textId="77777777" w:rsidR="001513C9" w:rsidRDefault="001513C9" w:rsidP="00E20218">
      <w:pPr>
        <w:pStyle w:val="032aFlietext"/>
      </w:pPr>
    </w:p>
    <w:p w14:paraId="781CEB77" w14:textId="77777777" w:rsidR="001513C9" w:rsidRDefault="001513C9" w:rsidP="00E20218">
      <w:pPr>
        <w:pStyle w:val="032aFlietext"/>
      </w:pPr>
    </w:p>
    <w:p w14:paraId="08822E24" w14:textId="77777777" w:rsidR="000C7C3E" w:rsidRDefault="000C7C3E" w:rsidP="00E20218">
      <w:pPr>
        <w:pStyle w:val="032aFlietext"/>
      </w:pPr>
    </w:p>
    <w:p w14:paraId="0530E2F0" w14:textId="77777777" w:rsidR="000C7C3E" w:rsidRDefault="000C7C3E" w:rsidP="00E20218">
      <w:pPr>
        <w:pStyle w:val="032aFlietext"/>
      </w:pPr>
    </w:p>
    <w:p w14:paraId="3F7ECC15" w14:textId="77777777" w:rsidR="001513C9" w:rsidRDefault="001513C9" w:rsidP="00E20218">
      <w:pPr>
        <w:pStyle w:val="032aFlietext"/>
      </w:pPr>
    </w:p>
    <w:p w14:paraId="7E68129F" w14:textId="77777777" w:rsidR="001513C9" w:rsidRPr="00290763" w:rsidRDefault="007D3DE9" w:rsidP="001513C9">
      <w:pPr>
        <w:pStyle w:val="000BASISVORLAGE"/>
        <w:rPr>
          <w:sz w:val="16"/>
          <w:szCs w:val="21"/>
        </w:rPr>
      </w:pPr>
      <w:r>
        <w:rPr>
          <w:sz w:val="16"/>
          <w:szCs w:val="21"/>
        </w:rPr>
        <w:t>Dieser</w:t>
      </w:r>
      <w:r w:rsidR="001513C9" w:rsidRPr="00290763">
        <w:rPr>
          <w:sz w:val="16"/>
          <w:szCs w:val="21"/>
        </w:rPr>
        <w:t xml:space="preserve"> </w:t>
      </w:r>
      <w:r w:rsidR="001513C9">
        <w:rPr>
          <w:sz w:val="16"/>
          <w:szCs w:val="21"/>
        </w:rPr>
        <w:t>Regieplan ist</w:t>
      </w:r>
      <w:r w:rsidR="001513C9" w:rsidRPr="00290763">
        <w:rPr>
          <w:sz w:val="16"/>
          <w:szCs w:val="21"/>
        </w:rPr>
        <w:t xml:space="preserve"> Teil des </w:t>
      </w:r>
      <w:r w:rsidR="001513C9">
        <w:rPr>
          <w:sz w:val="16"/>
          <w:szCs w:val="21"/>
        </w:rPr>
        <w:t>Workshop-Konzepts vom</w:t>
      </w:r>
    </w:p>
    <w:p w14:paraId="799F6B86" w14:textId="77777777" w:rsidR="001513C9" w:rsidRPr="00290763" w:rsidRDefault="001513C9" w:rsidP="001513C9">
      <w:pPr>
        <w:pStyle w:val="000BASISVORLAGE"/>
        <w:rPr>
          <w:sz w:val="16"/>
          <w:szCs w:val="21"/>
        </w:rPr>
      </w:pPr>
    </w:p>
    <w:p w14:paraId="73ECE6FE" w14:textId="77777777" w:rsidR="00E20218" w:rsidRDefault="001513C9" w:rsidP="001513C9">
      <w:pPr>
        <w:pStyle w:val="032aFlietext"/>
      </w:pPr>
      <w:r>
        <w:rPr>
          <w:noProof/>
          <w:lang w:eastAsia="de-DE"/>
        </w:rPr>
        <w:drawing>
          <wp:anchor distT="0" distB="0" distL="114300" distR="114300" simplePos="0" relativeHeight="251659264" behindDoc="1" locked="0" layoutInCell="1" allowOverlap="1" wp14:anchorId="133F9E13" wp14:editId="0A9FF5E7">
            <wp:simplePos x="0" y="0"/>
            <wp:positionH relativeFrom="column">
              <wp:posOffset>-1243</wp:posOffset>
            </wp:positionH>
            <wp:positionV relativeFrom="paragraph">
              <wp:posOffset>404360</wp:posOffset>
            </wp:positionV>
            <wp:extent cx="765810" cy="262890"/>
            <wp:effectExtent l="0" t="0" r="0" b="3810"/>
            <wp:wrapNone/>
            <wp:docPr id="224706008" name="Grafik 1" descr="CC BY-S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06008" name="Grafik 1" descr="CC BY-SA Symbol"/>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810" cy="262890"/>
                    </a:xfrm>
                    <a:prstGeom prst="rect">
                      <a:avLst/>
                    </a:prstGeom>
                  </pic:spPr>
                </pic:pic>
              </a:graphicData>
            </a:graphic>
            <wp14:sizeRelH relativeFrom="page">
              <wp14:pctWidth>0</wp14:pctWidth>
            </wp14:sizeRelH>
            <wp14:sizeRelV relativeFrom="page">
              <wp14:pctHeight>0</wp14:pctHeight>
            </wp14:sizeRelV>
          </wp:anchor>
        </w:drawing>
      </w:r>
      <w:r w:rsidRPr="00290763">
        <w:rPr>
          <w:sz w:val="16"/>
          <w:szCs w:val="21"/>
        </w:rPr>
        <w:t xml:space="preserve">Projekt SKILL-UB der Universität Bremen. </w:t>
      </w:r>
      <w:r>
        <w:rPr>
          <w:sz w:val="16"/>
          <w:szCs w:val="21"/>
        </w:rPr>
        <w:t>„</w:t>
      </w:r>
      <w:r w:rsidRPr="001513C9">
        <w:rPr>
          <w:sz w:val="16"/>
          <w:szCs w:val="21"/>
        </w:rPr>
        <w:t>‚Kick-off‘ für die studentische Gruppenarbeit</w:t>
      </w:r>
      <w:r>
        <w:rPr>
          <w:sz w:val="16"/>
          <w:szCs w:val="21"/>
        </w:rPr>
        <w:t xml:space="preserve">“. </w:t>
      </w:r>
      <w:r w:rsidRPr="001513C9">
        <w:rPr>
          <w:sz w:val="16"/>
          <w:szCs w:val="21"/>
        </w:rPr>
        <w:t>Ein fachunabhängiges Workshop-Konzept für Ihre Lehrveranstaltung</w:t>
      </w:r>
      <w:r w:rsidRPr="00290763">
        <w:rPr>
          <w:sz w:val="16"/>
          <w:szCs w:val="21"/>
        </w:rPr>
        <w:t>.</w:t>
      </w:r>
      <w:r>
        <w:rPr>
          <w:sz w:val="16"/>
          <w:szCs w:val="21"/>
        </w:rPr>
        <w:t xml:space="preserve"> Mai 2025.</w:t>
      </w:r>
      <w:r w:rsidRPr="001513C9">
        <w:rPr>
          <w:sz w:val="16"/>
          <w:szCs w:val="21"/>
        </w:rPr>
        <w:t xml:space="preserve"> </w:t>
      </w:r>
      <w:r w:rsidRPr="00290763">
        <w:rPr>
          <w:sz w:val="16"/>
          <w:szCs w:val="21"/>
        </w:rPr>
        <w:t>Lizenz: CC BY-SA 4.0</w:t>
      </w:r>
    </w:p>
    <w:p w14:paraId="62668D17" w14:textId="77777777" w:rsidR="004D6311" w:rsidRDefault="004D6311" w:rsidP="00E20218">
      <w:pPr>
        <w:pStyle w:val="000BASISVORLAGE"/>
      </w:pPr>
    </w:p>
    <w:sectPr w:rsidR="004D6311" w:rsidSect="0063598A">
      <w:headerReference w:type="even" r:id="rId9"/>
      <w:headerReference w:type="default" r:id="rId10"/>
      <w:footerReference w:type="even" r:id="rId11"/>
      <w:footerReference w:type="default" r:id="rId12"/>
      <w:headerReference w:type="first" r:id="rId13"/>
      <w:footerReference w:type="first" r:id="rId14"/>
      <w:pgSz w:w="11900" w:h="16840" w:code="9"/>
      <w:pgMar w:top="1876" w:right="1418" w:bottom="1134" w:left="1418" w:header="85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5054" w14:textId="77777777" w:rsidR="004468B4" w:rsidRDefault="004468B4" w:rsidP="00AD156F">
      <w:r>
        <w:separator/>
      </w:r>
    </w:p>
    <w:p w14:paraId="36528E11" w14:textId="77777777" w:rsidR="004468B4" w:rsidRDefault="004468B4"/>
    <w:p w14:paraId="1820FD11" w14:textId="77777777" w:rsidR="004468B4" w:rsidRDefault="004468B4"/>
  </w:endnote>
  <w:endnote w:type="continuationSeparator" w:id="0">
    <w:p w14:paraId="449F2A7C" w14:textId="77777777" w:rsidR="004468B4" w:rsidRDefault="004468B4" w:rsidP="00AD156F">
      <w:r>
        <w:continuationSeparator/>
      </w:r>
    </w:p>
    <w:p w14:paraId="292DAA85" w14:textId="77777777" w:rsidR="004468B4" w:rsidRDefault="004468B4"/>
    <w:p w14:paraId="57F37121" w14:textId="77777777" w:rsidR="004468B4" w:rsidRDefault="004468B4"/>
  </w:endnote>
  <w:endnote w:type="continuationNotice" w:id="1">
    <w:p w14:paraId="2D0566CD" w14:textId="77777777" w:rsidR="004468B4" w:rsidRDefault="00446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fK DIN-Regular">
    <w:altName w:val="Times New Roman"/>
    <w:panose1 w:val="020B0604020202020204"/>
    <w:charset w:val="00"/>
    <w:family w:val="swiss"/>
    <w:pitch w:val="variable"/>
    <w:sig w:usb0="80000027" w:usb1="00000000" w:usb2="00000000" w:usb3="00000000" w:csb0="00000001" w:csb1="00000000"/>
  </w:font>
  <w:font w:name="Sharp Sans Medium">
    <w:altName w:val="Calibri"/>
    <w:panose1 w:val="020B0604020202020204"/>
    <w:charset w:val="00"/>
    <w:family w:val="auto"/>
    <w:pitch w:val="variable"/>
    <w:sig w:usb0="A10000EF" w:usb1="520160FB" w:usb2="0000001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629C" w14:textId="77777777" w:rsidR="003E40C6" w:rsidRDefault="003E40C6" w:rsidP="00E202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0651" w14:textId="77777777" w:rsidR="00E601C0" w:rsidRPr="00F57E32" w:rsidRDefault="00E601C0" w:rsidP="00E20218">
    <w:pPr>
      <w:pStyle w:val="081aKopfzeile"/>
    </w:pPr>
    <w:r>
      <w:fldChar w:fldCharType="begin"/>
    </w:r>
    <w:r>
      <w:instrText>PAGE   \* MERGEFORMAT</w:instrText>
    </w:r>
    <w:r>
      <w:fldChar w:fldCharType="separate"/>
    </w:r>
    <w:r w:rsidR="00732E03">
      <w:rPr>
        <w:noProof/>
      </w:rPr>
      <w:t>2</w:t>
    </w:r>
    <w:r>
      <w:fldChar w:fldCharType="end"/>
    </w:r>
  </w:p>
  <w:tbl>
    <w:tblPr>
      <w:tblStyle w:val="Tabellenraster"/>
      <w:tblW w:w="1005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1747"/>
      <w:gridCol w:w="2612"/>
    </w:tblGrid>
    <w:tr w:rsidR="003E40C6" w14:paraId="2B9B98C7" w14:textId="77777777" w:rsidTr="00440E6A">
      <w:tc>
        <w:tcPr>
          <w:tcW w:w="5696" w:type="dxa"/>
        </w:tcPr>
        <w:p w14:paraId="46C14E68" w14:textId="77777777" w:rsidR="003E40C6" w:rsidRDefault="003E40C6" w:rsidP="00E20218">
          <w:pPr>
            <w:pStyle w:val="Fuzeile"/>
          </w:pPr>
          <w:r>
            <w:rPr>
              <w:noProof/>
              <w:lang w:eastAsia="de-DE"/>
            </w:rPr>
            <w:drawing>
              <wp:inline distT="0" distB="0" distL="0" distR="0" wp14:anchorId="48BF5C3B" wp14:editId="704225F6">
                <wp:extent cx="3245319" cy="447877"/>
                <wp:effectExtent l="0" t="0" r="0" b="0"/>
                <wp:docPr id="1981331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98302" name="Grafik 1474498302"/>
                        <pic:cNvPicPr/>
                      </pic:nvPicPr>
                      <pic:blipFill>
                        <a:blip r:embed="rId1">
                          <a:extLst>
                            <a:ext uri="{28A0092B-C50C-407E-A947-70E740481C1C}">
                              <a14:useLocalDpi xmlns:a14="http://schemas.microsoft.com/office/drawing/2010/main" val="0"/>
                            </a:ext>
                          </a:extLst>
                        </a:blip>
                        <a:stretch>
                          <a:fillRect/>
                        </a:stretch>
                      </pic:blipFill>
                      <pic:spPr>
                        <a:xfrm>
                          <a:off x="0" y="0"/>
                          <a:ext cx="3473773" cy="479405"/>
                        </a:xfrm>
                        <a:prstGeom prst="rect">
                          <a:avLst/>
                        </a:prstGeom>
                      </pic:spPr>
                    </pic:pic>
                  </a:graphicData>
                </a:graphic>
              </wp:inline>
            </w:drawing>
          </w:r>
        </w:p>
      </w:tc>
      <w:tc>
        <w:tcPr>
          <w:tcW w:w="1747" w:type="dxa"/>
        </w:tcPr>
        <w:p w14:paraId="00E9C4BA" w14:textId="77777777" w:rsidR="003E40C6" w:rsidRDefault="003E40C6" w:rsidP="00E20218">
          <w:pPr>
            <w:pStyle w:val="Fuzeile"/>
          </w:pPr>
        </w:p>
        <w:p w14:paraId="232CB7FD" w14:textId="77777777" w:rsidR="003E40C6" w:rsidRDefault="003E40C6" w:rsidP="00E20218">
          <w:pPr>
            <w:pStyle w:val="Fuzeile"/>
          </w:pPr>
          <w:r w:rsidRPr="003E40C6">
            <w:t>gefördert durch</w:t>
          </w:r>
        </w:p>
      </w:tc>
      <w:tc>
        <w:tcPr>
          <w:tcW w:w="2612" w:type="dxa"/>
        </w:tcPr>
        <w:p w14:paraId="059B2308" w14:textId="77777777" w:rsidR="003E40C6" w:rsidRDefault="003E40C6" w:rsidP="00E20218">
          <w:pPr>
            <w:pStyle w:val="Fuzeile"/>
          </w:pPr>
          <w:r>
            <w:rPr>
              <w:noProof/>
              <w:lang w:eastAsia="de-DE"/>
            </w:rPr>
            <w:drawing>
              <wp:inline distT="0" distB="0" distL="0" distR="0" wp14:anchorId="34B7491A" wp14:editId="767C3226">
                <wp:extent cx="1321727" cy="579422"/>
                <wp:effectExtent l="0" t="0" r="0" b="0"/>
                <wp:docPr id="10717677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9123" name="Grafik 169199123"/>
                        <pic:cNvPicPr/>
                      </pic:nvPicPr>
                      <pic:blipFill>
                        <a:blip r:embed="rId2">
                          <a:extLst>
                            <a:ext uri="{28A0092B-C50C-407E-A947-70E740481C1C}">
                              <a14:useLocalDpi xmlns:a14="http://schemas.microsoft.com/office/drawing/2010/main" val="0"/>
                            </a:ext>
                          </a:extLst>
                        </a:blip>
                        <a:stretch>
                          <a:fillRect/>
                        </a:stretch>
                      </pic:blipFill>
                      <pic:spPr>
                        <a:xfrm>
                          <a:off x="0" y="0"/>
                          <a:ext cx="1467107" cy="643154"/>
                        </a:xfrm>
                        <a:prstGeom prst="rect">
                          <a:avLst/>
                        </a:prstGeom>
                      </pic:spPr>
                    </pic:pic>
                  </a:graphicData>
                </a:graphic>
              </wp:inline>
            </w:drawing>
          </w:r>
        </w:p>
      </w:tc>
    </w:tr>
  </w:tbl>
  <w:p w14:paraId="0B40C23B" w14:textId="77777777" w:rsidR="00E601C0" w:rsidRDefault="00E601C0" w:rsidP="00E202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FDEB" w14:textId="77777777" w:rsidR="003E40C6" w:rsidRDefault="003E40C6" w:rsidP="00E202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4535" w14:textId="77777777" w:rsidR="004468B4" w:rsidRDefault="004468B4">
      <w:r>
        <w:separator/>
      </w:r>
    </w:p>
  </w:footnote>
  <w:footnote w:type="continuationSeparator" w:id="0">
    <w:p w14:paraId="3BAD4196" w14:textId="77777777" w:rsidR="004468B4" w:rsidRDefault="004468B4" w:rsidP="00AD156F">
      <w:r>
        <w:continuationSeparator/>
      </w:r>
    </w:p>
    <w:p w14:paraId="00B9EC3E" w14:textId="77777777" w:rsidR="004468B4" w:rsidRDefault="004468B4"/>
    <w:p w14:paraId="77A8A458" w14:textId="77777777" w:rsidR="004468B4" w:rsidRDefault="004468B4"/>
  </w:footnote>
  <w:footnote w:type="continuationNotice" w:id="1">
    <w:p w14:paraId="232317F0" w14:textId="77777777" w:rsidR="004468B4" w:rsidRDefault="00446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A3C5" w14:textId="77777777" w:rsidR="003E40C6" w:rsidRDefault="003E40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5FF3" w14:textId="77777777" w:rsidR="00E601C0" w:rsidRDefault="00E601C0" w:rsidP="00E20218">
    <w:pPr>
      <w:pStyle w:val="081aKopfzeile"/>
    </w:pPr>
    <w:r>
      <w:rPr>
        <w:noProof/>
        <w:lang w:eastAsia="de-DE"/>
      </w:rPr>
      <w:drawing>
        <wp:anchor distT="0" distB="0" distL="114300" distR="114300" simplePos="0" relativeHeight="251661312" behindDoc="0" locked="0" layoutInCell="1" allowOverlap="1" wp14:anchorId="65C4A62C" wp14:editId="4427DFBE">
          <wp:simplePos x="0" y="0"/>
          <wp:positionH relativeFrom="column">
            <wp:posOffset>-205105</wp:posOffset>
          </wp:positionH>
          <wp:positionV relativeFrom="paragraph">
            <wp:posOffset>-219075</wp:posOffset>
          </wp:positionV>
          <wp:extent cx="1172210" cy="419735"/>
          <wp:effectExtent l="0" t="0" r="0" b="0"/>
          <wp:wrapTopAndBottom/>
          <wp:docPr id="130061755" name="Grafik 1300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72210"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9A0C" w14:textId="77777777" w:rsidR="003E40C6" w:rsidRDefault="003E40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38D"/>
    <w:multiLevelType w:val="hybridMultilevel"/>
    <w:tmpl w:val="DC44A1E6"/>
    <w:lvl w:ilvl="0" w:tplc="E4E6FF6A">
      <w:start w:val="1"/>
      <w:numFmt w:val="decimal"/>
      <w:pStyle w:val="057aTabelleFlietextNummerierung"/>
      <w:lvlText w:val="%1."/>
      <w:lvlJc w:val="left"/>
      <w:pPr>
        <w:ind w:left="360" w:hanging="360"/>
      </w:pPr>
      <w:rPr>
        <w:rFont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70531C"/>
    <w:multiLevelType w:val="hybridMultilevel"/>
    <w:tmpl w:val="4F1A0390"/>
    <w:lvl w:ilvl="0" w:tplc="2C4008A6">
      <w:start w:val="1"/>
      <w:numFmt w:val="decimal"/>
      <w:pStyle w:val="034aFlietextNummerierung"/>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BD3087"/>
    <w:multiLevelType w:val="multilevel"/>
    <w:tmpl w:val="3836E6C2"/>
    <w:numStyleLink w:val="Verzeichnisse"/>
  </w:abstractNum>
  <w:abstractNum w:abstractNumId="3" w15:restartNumberingAfterBreak="0">
    <w:nsid w:val="19F16AC8"/>
    <w:multiLevelType w:val="hybridMultilevel"/>
    <w:tmpl w:val="A6E06DBC"/>
    <w:lvl w:ilvl="0" w:tplc="3C7CD6C8">
      <w:start w:val="1"/>
      <w:numFmt w:val="bullet"/>
      <w:lvlText w:val="•"/>
      <w:lvlJc w:val="left"/>
      <w:pPr>
        <w:tabs>
          <w:tab w:val="num" w:pos="720"/>
        </w:tabs>
        <w:ind w:left="720" w:hanging="360"/>
      </w:pPr>
      <w:rPr>
        <w:rFonts w:ascii="Arial" w:hAnsi="Arial" w:hint="default"/>
      </w:rPr>
    </w:lvl>
    <w:lvl w:ilvl="1" w:tplc="76065D7A" w:tentative="1">
      <w:start w:val="1"/>
      <w:numFmt w:val="bullet"/>
      <w:lvlText w:val="•"/>
      <w:lvlJc w:val="left"/>
      <w:pPr>
        <w:tabs>
          <w:tab w:val="num" w:pos="1440"/>
        </w:tabs>
        <w:ind w:left="1440" w:hanging="360"/>
      </w:pPr>
      <w:rPr>
        <w:rFonts w:ascii="Arial" w:hAnsi="Arial" w:hint="default"/>
      </w:rPr>
    </w:lvl>
    <w:lvl w:ilvl="2" w:tplc="A8BE1408" w:tentative="1">
      <w:start w:val="1"/>
      <w:numFmt w:val="bullet"/>
      <w:lvlText w:val="•"/>
      <w:lvlJc w:val="left"/>
      <w:pPr>
        <w:tabs>
          <w:tab w:val="num" w:pos="2160"/>
        </w:tabs>
        <w:ind w:left="2160" w:hanging="360"/>
      </w:pPr>
      <w:rPr>
        <w:rFonts w:ascii="Arial" w:hAnsi="Arial" w:hint="default"/>
      </w:rPr>
    </w:lvl>
    <w:lvl w:ilvl="3" w:tplc="BA5E4022" w:tentative="1">
      <w:start w:val="1"/>
      <w:numFmt w:val="bullet"/>
      <w:lvlText w:val="•"/>
      <w:lvlJc w:val="left"/>
      <w:pPr>
        <w:tabs>
          <w:tab w:val="num" w:pos="2880"/>
        </w:tabs>
        <w:ind w:left="2880" w:hanging="360"/>
      </w:pPr>
      <w:rPr>
        <w:rFonts w:ascii="Arial" w:hAnsi="Arial" w:hint="default"/>
      </w:rPr>
    </w:lvl>
    <w:lvl w:ilvl="4" w:tplc="E19A5388" w:tentative="1">
      <w:start w:val="1"/>
      <w:numFmt w:val="bullet"/>
      <w:lvlText w:val="•"/>
      <w:lvlJc w:val="left"/>
      <w:pPr>
        <w:tabs>
          <w:tab w:val="num" w:pos="3600"/>
        </w:tabs>
        <w:ind w:left="3600" w:hanging="360"/>
      </w:pPr>
      <w:rPr>
        <w:rFonts w:ascii="Arial" w:hAnsi="Arial" w:hint="default"/>
      </w:rPr>
    </w:lvl>
    <w:lvl w:ilvl="5" w:tplc="0B2851EA" w:tentative="1">
      <w:start w:val="1"/>
      <w:numFmt w:val="bullet"/>
      <w:lvlText w:val="•"/>
      <w:lvlJc w:val="left"/>
      <w:pPr>
        <w:tabs>
          <w:tab w:val="num" w:pos="4320"/>
        </w:tabs>
        <w:ind w:left="4320" w:hanging="360"/>
      </w:pPr>
      <w:rPr>
        <w:rFonts w:ascii="Arial" w:hAnsi="Arial" w:hint="default"/>
      </w:rPr>
    </w:lvl>
    <w:lvl w:ilvl="6" w:tplc="E928535A" w:tentative="1">
      <w:start w:val="1"/>
      <w:numFmt w:val="bullet"/>
      <w:lvlText w:val="•"/>
      <w:lvlJc w:val="left"/>
      <w:pPr>
        <w:tabs>
          <w:tab w:val="num" w:pos="5040"/>
        </w:tabs>
        <w:ind w:left="5040" w:hanging="360"/>
      </w:pPr>
      <w:rPr>
        <w:rFonts w:ascii="Arial" w:hAnsi="Arial" w:hint="default"/>
      </w:rPr>
    </w:lvl>
    <w:lvl w:ilvl="7" w:tplc="091833CC" w:tentative="1">
      <w:start w:val="1"/>
      <w:numFmt w:val="bullet"/>
      <w:lvlText w:val="•"/>
      <w:lvlJc w:val="left"/>
      <w:pPr>
        <w:tabs>
          <w:tab w:val="num" w:pos="5760"/>
        </w:tabs>
        <w:ind w:left="5760" w:hanging="360"/>
      </w:pPr>
      <w:rPr>
        <w:rFonts w:ascii="Arial" w:hAnsi="Arial" w:hint="default"/>
      </w:rPr>
    </w:lvl>
    <w:lvl w:ilvl="8" w:tplc="8646D4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C25B4"/>
    <w:multiLevelType w:val="multilevel"/>
    <w:tmpl w:val="432ECC3A"/>
    <w:lvl w:ilvl="0">
      <w:start w:val="1"/>
      <w:numFmt w:val="decimal"/>
      <w:pStyle w:val="022aberschrift1"/>
      <w:lvlText w:val="%1"/>
      <w:lvlJc w:val="left"/>
      <w:pPr>
        <w:tabs>
          <w:tab w:val="num" w:pos="284"/>
        </w:tabs>
        <w:ind w:left="340" w:hanging="340"/>
      </w:pPr>
      <w:rPr>
        <w:rFonts w:hint="default"/>
      </w:rPr>
    </w:lvl>
    <w:lvl w:ilvl="1">
      <w:start w:val="1"/>
      <w:numFmt w:val="decimal"/>
      <w:pStyle w:val="023aberschrift2"/>
      <w:isLgl/>
      <w:lvlText w:val="%1.%2"/>
      <w:lvlJc w:val="left"/>
      <w:pPr>
        <w:tabs>
          <w:tab w:val="num" w:pos="680"/>
        </w:tabs>
        <w:ind w:left="340" w:hanging="340"/>
      </w:pPr>
      <w:rPr>
        <w:rFonts w:hint="default"/>
      </w:rPr>
    </w:lvl>
    <w:lvl w:ilvl="2">
      <w:start w:val="1"/>
      <w:numFmt w:val="decimal"/>
      <w:pStyle w:val="024aberschrift3"/>
      <w:lvlText w:val="%1.%2.%3"/>
      <w:lvlJc w:val="left"/>
      <w:pPr>
        <w:tabs>
          <w:tab w:val="num" w:pos="1021"/>
        </w:tabs>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77705F"/>
    <w:multiLevelType w:val="multilevel"/>
    <w:tmpl w:val="094AD810"/>
    <w:lvl w:ilvl="0">
      <w:start w:val="1"/>
      <w:numFmt w:val="decimal"/>
      <w:lvlText w:val="%1"/>
      <w:lvlJc w:val="left"/>
      <w:pPr>
        <w:ind w:left="857" w:hanging="432"/>
      </w:pPr>
    </w:lvl>
    <w:lvl w:ilvl="1">
      <w:start w:val="1"/>
      <w:numFmt w:val="decimal"/>
      <w:pStyle w:val="berschrift2"/>
      <w:lvlText w:val="%1.%2"/>
      <w:lvlJc w:val="left"/>
      <w:pPr>
        <w:ind w:left="1001"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145" w:hanging="720"/>
      </w:pPr>
    </w:lvl>
    <w:lvl w:ilvl="3">
      <w:start w:val="1"/>
      <w:numFmt w:val="decimal"/>
      <w:pStyle w:val="berschrift4"/>
      <w:lvlText w:val="%1.%2.%3.%4"/>
      <w:lvlJc w:val="left"/>
      <w:pPr>
        <w:ind w:left="1289" w:hanging="864"/>
      </w:pPr>
    </w:lvl>
    <w:lvl w:ilvl="4">
      <w:start w:val="1"/>
      <w:numFmt w:val="decimal"/>
      <w:pStyle w:val="berschrift5"/>
      <w:lvlText w:val="%1.%2.%3.%4.%5"/>
      <w:lvlJc w:val="left"/>
      <w:pPr>
        <w:ind w:left="1433" w:hanging="1008"/>
      </w:pPr>
    </w:lvl>
    <w:lvl w:ilvl="5">
      <w:start w:val="1"/>
      <w:numFmt w:val="decimal"/>
      <w:pStyle w:val="berschrift6"/>
      <w:lvlText w:val="%1.%2.%3.%4.%5.%6"/>
      <w:lvlJc w:val="left"/>
      <w:pPr>
        <w:ind w:left="1577" w:hanging="1152"/>
      </w:pPr>
    </w:lvl>
    <w:lvl w:ilvl="6">
      <w:start w:val="1"/>
      <w:numFmt w:val="decimal"/>
      <w:pStyle w:val="berschrift7"/>
      <w:lvlText w:val="%1.%2.%3.%4.%5.%6.%7"/>
      <w:lvlJc w:val="left"/>
      <w:pPr>
        <w:ind w:left="1721" w:hanging="1296"/>
      </w:pPr>
    </w:lvl>
    <w:lvl w:ilvl="7">
      <w:start w:val="1"/>
      <w:numFmt w:val="decimal"/>
      <w:pStyle w:val="berschrift8"/>
      <w:lvlText w:val="%1.%2.%3.%4.%5.%6.%7.%8"/>
      <w:lvlJc w:val="left"/>
      <w:pPr>
        <w:ind w:left="1865" w:hanging="1440"/>
      </w:pPr>
    </w:lvl>
    <w:lvl w:ilvl="8">
      <w:start w:val="1"/>
      <w:numFmt w:val="decimal"/>
      <w:pStyle w:val="berschrift9"/>
      <w:lvlText w:val="%1.%2.%3.%4.%5.%6.%7.%8.%9"/>
      <w:lvlJc w:val="left"/>
      <w:pPr>
        <w:ind w:left="2009" w:hanging="1584"/>
      </w:pPr>
    </w:lvl>
  </w:abstractNum>
  <w:abstractNum w:abstractNumId="6" w15:restartNumberingAfterBreak="0">
    <w:nsid w:val="483028EB"/>
    <w:multiLevelType w:val="multilevel"/>
    <w:tmpl w:val="41F85910"/>
    <w:lvl w:ilvl="0">
      <w:start w:val="1"/>
      <w:numFmt w:val="bullet"/>
      <w:pStyle w:val="033aFlietextAufzhlung"/>
      <w:lvlText w:val=""/>
      <w:lvlJc w:val="left"/>
      <w:pPr>
        <w:ind w:left="284" w:hanging="284"/>
      </w:pPr>
      <w:rPr>
        <w:rFonts w:ascii="Symbol" w:hAnsi="Symbol" w:hint="default"/>
        <w:color w:val="000000" w:themeColor="text1"/>
      </w:rPr>
    </w:lvl>
    <w:lvl w:ilvl="1">
      <w:start w:val="1"/>
      <w:numFmt w:val="bullet"/>
      <w:lvlText w:val=""/>
      <w:lvlJc w:val="left"/>
      <w:pPr>
        <w:ind w:left="680" w:hanging="283"/>
      </w:pPr>
      <w:rPr>
        <w:rFonts w:ascii="Symbol" w:hAnsi="Symbol" w:hint="default"/>
        <w:color w:val="66B296" w:themeColor="accent1"/>
      </w:rPr>
    </w:lvl>
    <w:lvl w:ilvl="2">
      <w:start w:val="1"/>
      <w:numFmt w:val="bullet"/>
      <w:lvlText w:val=""/>
      <w:lvlJc w:val="left"/>
      <w:pPr>
        <w:ind w:left="964" w:hanging="284"/>
      </w:pPr>
      <w:rPr>
        <w:rFonts w:ascii="Symbol" w:hAnsi="Symbol" w:hint="default"/>
        <w:color w:val="66B296" w:themeColor="accent1"/>
      </w:rPr>
    </w:lvl>
    <w:lvl w:ilvl="3">
      <w:numFmt w:val="bullet"/>
      <w:lvlText w:val="•"/>
      <w:lvlJc w:val="left"/>
      <w:pPr>
        <w:ind w:left="4725" w:hanging="2205"/>
      </w:pPr>
      <w:rPr>
        <w:rFonts w:ascii="Arial" w:eastAsiaTheme="minorHAnsi"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C222C0C"/>
    <w:multiLevelType w:val="multilevel"/>
    <w:tmpl w:val="3836E6C2"/>
    <w:styleLink w:val="Verzeichnisse"/>
    <w:lvl w:ilvl="0">
      <w:start w:val="1"/>
      <w:numFmt w:val="upperLetter"/>
      <w:pStyle w:val="034bFlietextGliederung"/>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bullet"/>
      <w:pStyle w:val="034cFlietextGliederungohneAbstand"/>
      <w:lvlText w:val=""/>
      <w:lvlJc w:val="left"/>
      <w:pPr>
        <w:ind w:left="1021" w:hanging="22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D36A07"/>
    <w:multiLevelType w:val="hybridMultilevel"/>
    <w:tmpl w:val="71400050"/>
    <w:lvl w:ilvl="0" w:tplc="2ECE1720">
      <w:start w:val="1"/>
      <w:numFmt w:val="bullet"/>
      <w:pStyle w:val="056aTabelleFlietextAufzhlung"/>
      <w:lvlText w:val=""/>
      <w:lvlJc w:val="left"/>
      <w:pPr>
        <w:ind w:left="360" w:hanging="360"/>
      </w:pPr>
      <w:rPr>
        <w:rFonts w:ascii="Symbol" w:hAnsi="Symbol" w:hint="default"/>
        <w:color w:val="000000" w:themeColor="text1"/>
        <w:u w:color="000000" w:themeColor="tex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955095905">
    <w:abstractNumId w:val="5"/>
  </w:num>
  <w:num w:numId="2" w16cid:durableId="613706863">
    <w:abstractNumId w:val="6"/>
  </w:num>
  <w:num w:numId="3" w16cid:durableId="1582984585">
    <w:abstractNumId w:val="0"/>
  </w:num>
  <w:num w:numId="4" w16cid:durableId="1941185336">
    <w:abstractNumId w:val="6"/>
  </w:num>
  <w:num w:numId="5" w16cid:durableId="747383519">
    <w:abstractNumId w:val="1"/>
  </w:num>
  <w:num w:numId="6" w16cid:durableId="1100490229">
    <w:abstractNumId w:val="8"/>
  </w:num>
  <w:num w:numId="7" w16cid:durableId="331686308">
    <w:abstractNumId w:val="4"/>
  </w:num>
  <w:num w:numId="8" w16cid:durableId="265701371">
    <w:abstractNumId w:val="0"/>
    <w:lvlOverride w:ilvl="0">
      <w:startOverride w:val="1"/>
    </w:lvlOverride>
  </w:num>
  <w:num w:numId="9" w16cid:durableId="769740668">
    <w:abstractNumId w:val="7"/>
  </w:num>
  <w:num w:numId="10" w16cid:durableId="1994990629">
    <w:abstractNumId w:val="2"/>
    <w:lvlOverride w:ilvl="0">
      <w:lvl w:ilvl="0">
        <w:start w:val="1"/>
        <w:numFmt w:val="upperLetter"/>
        <w:pStyle w:val="034bFlietextGliederung"/>
        <w:lvlText w:val="%1"/>
        <w:lvlJc w:val="left"/>
        <w:pPr>
          <w:ind w:left="340" w:hanging="340"/>
        </w:pPr>
        <w:rPr>
          <w:rFonts w:hint="default"/>
        </w:rPr>
      </w:lvl>
    </w:lvlOverride>
  </w:num>
  <w:num w:numId="11" w16cid:durableId="345641351">
    <w:abstractNumId w:val="5"/>
  </w:num>
  <w:num w:numId="12" w16cid:durableId="1046031763">
    <w:abstractNumId w:val="4"/>
  </w:num>
  <w:num w:numId="13" w16cid:durableId="1973975814">
    <w:abstractNumId w:val="4"/>
  </w:num>
  <w:num w:numId="14" w16cid:durableId="960496667">
    <w:abstractNumId w:val="4"/>
  </w:num>
  <w:num w:numId="15" w16cid:durableId="960838832">
    <w:abstractNumId w:val="4"/>
  </w:num>
  <w:num w:numId="16" w16cid:durableId="1695351026">
    <w:abstractNumId w:val="6"/>
  </w:num>
  <w:num w:numId="17" w16cid:durableId="1743330992">
    <w:abstractNumId w:val="5"/>
  </w:num>
  <w:num w:numId="18" w16cid:durableId="106509633">
    <w:abstractNumId w:val="5"/>
  </w:num>
  <w:num w:numId="19" w16cid:durableId="809707423">
    <w:abstractNumId w:val="5"/>
  </w:num>
  <w:num w:numId="20" w16cid:durableId="1277636155">
    <w:abstractNumId w:val="5"/>
  </w:num>
  <w:num w:numId="21" w16cid:durableId="2143885988">
    <w:abstractNumId w:val="5"/>
  </w:num>
  <w:num w:numId="22" w16cid:durableId="370804934">
    <w:abstractNumId w:val="5"/>
  </w:num>
  <w:num w:numId="23" w16cid:durableId="293221283">
    <w:abstractNumId w:val="5"/>
  </w:num>
  <w:num w:numId="24" w16cid:durableId="746612533">
    <w:abstractNumId w:val="5"/>
  </w:num>
  <w:num w:numId="25" w16cid:durableId="960694945">
    <w:abstractNumId w:val="5"/>
  </w:num>
  <w:num w:numId="26" w16cid:durableId="1469542837">
    <w:abstractNumId w:val="5"/>
  </w:num>
  <w:num w:numId="27" w16cid:durableId="208968716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chers, Stefanie">
    <w15:presenceInfo w15:providerId="AD" w15:userId="S-1-5-21-2786029408-2454288993-3159714154-6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09"/>
  <w:autoHyphenation/>
  <w:consecutiveHyphenLimit w:val="1"/>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8A"/>
    <w:rsid w:val="00010CFD"/>
    <w:rsid w:val="00022B7F"/>
    <w:rsid w:val="00023329"/>
    <w:rsid w:val="00023FC6"/>
    <w:rsid w:val="000253A9"/>
    <w:rsid w:val="000261CB"/>
    <w:rsid w:val="00027D4E"/>
    <w:rsid w:val="000310C1"/>
    <w:rsid w:val="00036B7C"/>
    <w:rsid w:val="00040DF0"/>
    <w:rsid w:val="00042E72"/>
    <w:rsid w:val="00055266"/>
    <w:rsid w:val="00055D9F"/>
    <w:rsid w:val="000573AE"/>
    <w:rsid w:val="000628A7"/>
    <w:rsid w:val="00065372"/>
    <w:rsid w:val="000658A5"/>
    <w:rsid w:val="00066E43"/>
    <w:rsid w:val="00070CD7"/>
    <w:rsid w:val="00071D76"/>
    <w:rsid w:val="00073780"/>
    <w:rsid w:val="00075670"/>
    <w:rsid w:val="00077AE6"/>
    <w:rsid w:val="00081249"/>
    <w:rsid w:val="0009007D"/>
    <w:rsid w:val="00090450"/>
    <w:rsid w:val="00093FE0"/>
    <w:rsid w:val="000A4B28"/>
    <w:rsid w:val="000C049A"/>
    <w:rsid w:val="000C18C0"/>
    <w:rsid w:val="000C3752"/>
    <w:rsid w:val="000C3865"/>
    <w:rsid w:val="000C5073"/>
    <w:rsid w:val="000C7C3E"/>
    <w:rsid w:val="000D3683"/>
    <w:rsid w:val="000D64EB"/>
    <w:rsid w:val="000E2DB8"/>
    <w:rsid w:val="000F260B"/>
    <w:rsid w:val="000F4EC3"/>
    <w:rsid w:val="000F6F66"/>
    <w:rsid w:val="00100658"/>
    <w:rsid w:val="00101C39"/>
    <w:rsid w:val="001051C1"/>
    <w:rsid w:val="0012452B"/>
    <w:rsid w:val="001246A9"/>
    <w:rsid w:val="0013044E"/>
    <w:rsid w:val="00131C93"/>
    <w:rsid w:val="00133338"/>
    <w:rsid w:val="00137366"/>
    <w:rsid w:val="0013785C"/>
    <w:rsid w:val="00144674"/>
    <w:rsid w:val="0014696F"/>
    <w:rsid w:val="0014736F"/>
    <w:rsid w:val="001513C9"/>
    <w:rsid w:val="001531E8"/>
    <w:rsid w:val="00162745"/>
    <w:rsid w:val="00166955"/>
    <w:rsid w:val="00171D40"/>
    <w:rsid w:val="00172325"/>
    <w:rsid w:val="00187639"/>
    <w:rsid w:val="00187C0E"/>
    <w:rsid w:val="00194EFF"/>
    <w:rsid w:val="00197582"/>
    <w:rsid w:val="001A075D"/>
    <w:rsid w:val="001A5742"/>
    <w:rsid w:val="001A739B"/>
    <w:rsid w:val="001B5B87"/>
    <w:rsid w:val="001C32C8"/>
    <w:rsid w:val="001C4752"/>
    <w:rsid w:val="001C6450"/>
    <w:rsid w:val="001C72BB"/>
    <w:rsid w:val="001D3B3B"/>
    <w:rsid w:val="001E1B2C"/>
    <w:rsid w:val="00202ED6"/>
    <w:rsid w:val="002030B5"/>
    <w:rsid w:val="00205BB8"/>
    <w:rsid w:val="00205E3B"/>
    <w:rsid w:val="00220B7B"/>
    <w:rsid w:val="00221D46"/>
    <w:rsid w:val="00230E99"/>
    <w:rsid w:val="002678D7"/>
    <w:rsid w:val="002826CF"/>
    <w:rsid w:val="00282FB8"/>
    <w:rsid w:val="0029135E"/>
    <w:rsid w:val="0029751E"/>
    <w:rsid w:val="002A07E5"/>
    <w:rsid w:val="002A2A02"/>
    <w:rsid w:val="002A4921"/>
    <w:rsid w:val="002B6319"/>
    <w:rsid w:val="002C0BE3"/>
    <w:rsid w:val="002C3A67"/>
    <w:rsid w:val="002C7EBE"/>
    <w:rsid w:val="002D547C"/>
    <w:rsid w:val="002E740D"/>
    <w:rsid w:val="002F1951"/>
    <w:rsid w:val="002F49A3"/>
    <w:rsid w:val="00300263"/>
    <w:rsid w:val="003067E5"/>
    <w:rsid w:val="0031129E"/>
    <w:rsid w:val="00313CD1"/>
    <w:rsid w:val="00315A0E"/>
    <w:rsid w:val="00316753"/>
    <w:rsid w:val="00321D6B"/>
    <w:rsid w:val="003243DD"/>
    <w:rsid w:val="003301C9"/>
    <w:rsid w:val="00331CFB"/>
    <w:rsid w:val="00334E16"/>
    <w:rsid w:val="00342E9F"/>
    <w:rsid w:val="00345580"/>
    <w:rsid w:val="00352E1A"/>
    <w:rsid w:val="0035544C"/>
    <w:rsid w:val="003567C4"/>
    <w:rsid w:val="0036158A"/>
    <w:rsid w:val="0036205E"/>
    <w:rsid w:val="00363415"/>
    <w:rsid w:val="00376F8C"/>
    <w:rsid w:val="00380FCA"/>
    <w:rsid w:val="00386017"/>
    <w:rsid w:val="00386EFC"/>
    <w:rsid w:val="0038784A"/>
    <w:rsid w:val="00397426"/>
    <w:rsid w:val="003B4ED3"/>
    <w:rsid w:val="003B5F13"/>
    <w:rsid w:val="003B6465"/>
    <w:rsid w:val="003B7B1E"/>
    <w:rsid w:val="003C2142"/>
    <w:rsid w:val="003C333C"/>
    <w:rsid w:val="003C76BF"/>
    <w:rsid w:val="003E3A3D"/>
    <w:rsid w:val="003E40C6"/>
    <w:rsid w:val="003E4646"/>
    <w:rsid w:val="003E53D0"/>
    <w:rsid w:val="003E5706"/>
    <w:rsid w:val="003E61B6"/>
    <w:rsid w:val="003E6E2A"/>
    <w:rsid w:val="003E6EB5"/>
    <w:rsid w:val="003F0C69"/>
    <w:rsid w:val="003F65A2"/>
    <w:rsid w:val="004044E1"/>
    <w:rsid w:val="00410CDD"/>
    <w:rsid w:val="004133B1"/>
    <w:rsid w:val="0042178E"/>
    <w:rsid w:val="00422946"/>
    <w:rsid w:val="004234BC"/>
    <w:rsid w:val="00424DC4"/>
    <w:rsid w:val="0042672D"/>
    <w:rsid w:val="004324D9"/>
    <w:rsid w:val="00441C1A"/>
    <w:rsid w:val="004468B4"/>
    <w:rsid w:val="0045314B"/>
    <w:rsid w:val="004535AB"/>
    <w:rsid w:val="0045638A"/>
    <w:rsid w:val="004733DE"/>
    <w:rsid w:val="004756AA"/>
    <w:rsid w:val="0048180C"/>
    <w:rsid w:val="00484FD3"/>
    <w:rsid w:val="00487AFC"/>
    <w:rsid w:val="004A0FC8"/>
    <w:rsid w:val="004A12C0"/>
    <w:rsid w:val="004A2A71"/>
    <w:rsid w:val="004A2DD1"/>
    <w:rsid w:val="004A6EC1"/>
    <w:rsid w:val="004A7E79"/>
    <w:rsid w:val="004B3049"/>
    <w:rsid w:val="004B4724"/>
    <w:rsid w:val="004B5817"/>
    <w:rsid w:val="004B6B3E"/>
    <w:rsid w:val="004C0550"/>
    <w:rsid w:val="004C0B12"/>
    <w:rsid w:val="004D6311"/>
    <w:rsid w:val="004E64D2"/>
    <w:rsid w:val="004F2BAA"/>
    <w:rsid w:val="004F3A4E"/>
    <w:rsid w:val="00500720"/>
    <w:rsid w:val="00513263"/>
    <w:rsid w:val="00513D48"/>
    <w:rsid w:val="005143D7"/>
    <w:rsid w:val="00515030"/>
    <w:rsid w:val="00516574"/>
    <w:rsid w:val="00520561"/>
    <w:rsid w:val="00526DC9"/>
    <w:rsid w:val="0053056E"/>
    <w:rsid w:val="005314E6"/>
    <w:rsid w:val="005339A9"/>
    <w:rsid w:val="00537F5E"/>
    <w:rsid w:val="0054210E"/>
    <w:rsid w:val="005421CC"/>
    <w:rsid w:val="00543485"/>
    <w:rsid w:val="00553D37"/>
    <w:rsid w:val="00563159"/>
    <w:rsid w:val="00567B9D"/>
    <w:rsid w:val="00573F4C"/>
    <w:rsid w:val="00577051"/>
    <w:rsid w:val="00581609"/>
    <w:rsid w:val="0058267D"/>
    <w:rsid w:val="0058479D"/>
    <w:rsid w:val="005859A6"/>
    <w:rsid w:val="005863E1"/>
    <w:rsid w:val="00594102"/>
    <w:rsid w:val="005976E2"/>
    <w:rsid w:val="005A08B0"/>
    <w:rsid w:val="005A279A"/>
    <w:rsid w:val="005B0096"/>
    <w:rsid w:val="005B0BF0"/>
    <w:rsid w:val="005B199A"/>
    <w:rsid w:val="005B4DDD"/>
    <w:rsid w:val="005B5F8A"/>
    <w:rsid w:val="005B63BF"/>
    <w:rsid w:val="005B7AA9"/>
    <w:rsid w:val="005C0915"/>
    <w:rsid w:val="005C2FB1"/>
    <w:rsid w:val="005C3216"/>
    <w:rsid w:val="005C47DA"/>
    <w:rsid w:val="005C6179"/>
    <w:rsid w:val="005D1687"/>
    <w:rsid w:val="005D5F38"/>
    <w:rsid w:val="005D6E03"/>
    <w:rsid w:val="005E0B8B"/>
    <w:rsid w:val="005E19BB"/>
    <w:rsid w:val="005E4660"/>
    <w:rsid w:val="005E75B5"/>
    <w:rsid w:val="005F09DD"/>
    <w:rsid w:val="005F210F"/>
    <w:rsid w:val="005F7AF9"/>
    <w:rsid w:val="0060212F"/>
    <w:rsid w:val="00604EA0"/>
    <w:rsid w:val="00613207"/>
    <w:rsid w:val="00613F3A"/>
    <w:rsid w:val="0061625D"/>
    <w:rsid w:val="0062163A"/>
    <w:rsid w:val="00625217"/>
    <w:rsid w:val="00631079"/>
    <w:rsid w:val="00632FF6"/>
    <w:rsid w:val="0063598A"/>
    <w:rsid w:val="00640403"/>
    <w:rsid w:val="00642721"/>
    <w:rsid w:val="006432D3"/>
    <w:rsid w:val="0064526F"/>
    <w:rsid w:val="006462A6"/>
    <w:rsid w:val="00656B28"/>
    <w:rsid w:val="00657FB4"/>
    <w:rsid w:val="00670E91"/>
    <w:rsid w:val="006766B7"/>
    <w:rsid w:val="00684B9B"/>
    <w:rsid w:val="00686676"/>
    <w:rsid w:val="006959A1"/>
    <w:rsid w:val="00695D6F"/>
    <w:rsid w:val="006A3CE6"/>
    <w:rsid w:val="006A4C5B"/>
    <w:rsid w:val="006A6C27"/>
    <w:rsid w:val="006A7353"/>
    <w:rsid w:val="006B26B1"/>
    <w:rsid w:val="006B4541"/>
    <w:rsid w:val="006C09DD"/>
    <w:rsid w:val="006C1C2E"/>
    <w:rsid w:val="006C2466"/>
    <w:rsid w:val="006C56F3"/>
    <w:rsid w:val="006D485B"/>
    <w:rsid w:val="006E6DBA"/>
    <w:rsid w:val="006F4FB6"/>
    <w:rsid w:val="006F5F01"/>
    <w:rsid w:val="00704366"/>
    <w:rsid w:val="007107AB"/>
    <w:rsid w:val="007117F0"/>
    <w:rsid w:val="00711AE8"/>
    <w:rsid w:val="0072163E"/>
    <w:rsid w:val="00732E03"/>
    <w:rsid w:val="0074007A"/>
    <w:rsid w:val="007431DE"/>
    <w:rsid w:val="00747A75"/>
    <w:rsid w:val="00752EDC"/>
    <w:rsid w:val="00761A9A"/>
    <w:rsid w:val="00767A29"/>
    <w:rsid w:val="00773EEB"/>
    <w:rsid w:val="0077609E"/>
    <w:rsid w:val="00784F74"/>
    <w:rsid w:val="007868E9"/>
    <w:rsid w:val="0079322A"/>
    <w:rsid w:val="007A6991"/>
    <w:rsid w:val="007B1CA2"/>
    <w:rsid w:val="007B7037"/>
    <w:rsid w:val="007C1459"/>
    <w:rsid w:val="007C7FA4"/>
    <w:rsid w:val="007D3DE9"/>
    <w:rsid w:val="007D50F0"/>
    <w:rsid w:val="007D53F4"/>
    <w:rsid w:val="007D7B15"/>
    <w:rsid w:val="007E2365"/>
    <w:rsid w:val="007E3A32"/>
    <w:rsid w:val="007E49D8"/>
    <w:rsid w:val="007F077D"/>
    <w:rsid w:val="00800923"/>
    <w:rsid w:val="00804ABE"/>
    <w:rsid w:val="00812E85"/>
    <w:rsid w:val="00813EB9"/>
    <w:rsid w:val="00813FE6"/>
    <w:rsid w:val="00817A31"/>
    <w:rsid w:val="00820D5E"/>
    <w:rsid w:val="00821CF8"/>
    <w:rsid w:val="00822B82"/>
    <w:rsid w:val="00822D48"/>
    <w:rsid w:val="00823B0B"/>
    <w:rsid w:val="00832E5B"/>
    <w:rsid w:val="008408E7"/>
    <w:rsid w:val="00841112"/>
    <w:rsid w:val="008432ED"/>
    <w:rsid w:val="008439F9"/>
    <w:rsid w:val="0084710E"/>
    <w:rsid w:val="0084727C"/>
    <w:rsid w:val="008516FC"/>
    <w:rsid w:val="00851BDC"/>
    <w:rsid w:val="00857835"/>
    <w:rsid w:val="008625AC"/>
    <w:rsid w:val="00864C9C"/>
    <w:rsid w:val="00871B9D"/>
    <w:rsid w:val="00881B65"/>
    <w:rsid w:val="00883018"/>
    <w:rsid w:val="00884678"/>
    <w:rsid w:val="00885D11"/>
    <w:rsid w:val="00886B0B"/>
    <w:rsid w:val="00886BDA"/>
    <w:rsid w:val="00890257"/>
    <w:rsid w:val="00893CA5"/>
    <w:rsid w:val="00894AFE"/>
    <w:rsid w:val="00896A0F"/>
    <w:rsid w:val="00897D7D"/>
    <w:rsid w:val="008A303D"/>
    <w:rsid w:val="008A3851"/>
    <w:rsid w:val="008A7CA9"/>
    <w:rsid w:val="008B2A2D"/>
    <w:rsid w:val="008B3A69"/>
    <w:rsid w:val="008B3F0E"/>
    <w:rsid w:val="008B4BBF"/>
    <w:rsid w:val="008B5842"/>
    <w:rsid w:val="008C2D96"/>
    <w:rsid w:val="008C66EF"/>
    <w:rsid w:val="008D02A1"/>
    <w:rsid w:val="008D105A"/>
    <w:rsid w:val="008D11DA"/>
    <w:rsid w:val="008D22C6"/>
    <w:rsid w:val="008D349F"/>
    <w:rsid w:val="008D44D9"/>
    <w:rsid w:val="008D5124"/>
    <w:rsid w:val="008E09FF"/>
    <w:rsid w:val="008E6D68"/>
    <w:rsid w:val="008F4763"/>
    <w:rsid w:val="008F6175"/>
    <w:rsid w:val="009014EF"/>
    <w:rsid w:val="00906361"/>
    <w:rsid w:val="00913511"/>
    <w:rsid w:val="00914918"/>
    <w:rsid w:val="0091534A"/>
    <w:rsid w:val="00917191"/>
    <w:rsid w:val="00920D97"/>
    <w:rsid w:val="00922EC6"/>
    <w:rsid w:val="00923B9C"/>
    <w:rsid w:val="009318AD"/>
    <w:rsid w:val="00932FD3"/>
    <w:rsid w:val="009346CC"/>
    <w:rsid w:val="00937EDF"/>
    <w:rsid w:val="009419B7"/>
    <w:rsid w:val="00943794"/>
    <w:rsid w:val="00945647"/>
    <w:rsid w:val="0094675C"/>
    <w:rsid w:val="00952C7F"/>
    <w:rsid w:val="009534E1"/>
    <w:rsid w:val="00953892"/>
    <w:rsid w:val="00954679"/>
    <w:rsid w:val="009553AF"/>
    <w:rsid w:val="00961531"/>
    <w:rsid w:val="00961687"/>
    <w:rsid w:val="00965BDD"/>
    <w:rsid w:val="00966A7B"/>
    <w:rsid w:val="009813D8"/>
    <w:rsid w:val="00992079"/>
    <w:rsid w:val="00992F0D"/>
    <w:rsid w:val="00994EA8"/>
    <w:rsid w:val="0099690E"/>
    <w:rsid w:val="00997A8A"/>
    <w:rsid w:val="009A3E5B"/>
    <w:rsid w:val="009A73B4"/>
    <w:rsid w:val="009B020C"/>
    <w:rsid w:val="009B2563"/>
    <w:rsid w:val="009C3025"/>
    <w:rsid w:val="009D0625"/>
    <w:rsid w:val="009D34B1"/>
    <w:rsid w:val="009E1960"/>
    <w:rsid w:val="009F1E84"/>
    <w:rsid w:val="009F46F2"/>
    <w:rsid w:val="009F71FB"/>
    <w:rsid w:val="00A00608"/>
    <w:rsid w:val="00A01F51"/>
    <w:rsid w:val="00A062E2"/>
    <w:rsid w:val="00A06404"/>
    <w:rsid w:val="00A1142B"/>
    <w:rsid w:val="00A16143"/>
    <w:rsid w:val="00A16D3F"/>
    <w:rsid w:val="00A36E22"/>
    <w:rsid w:val="00A465B6"/>
    <w:rsid w:val="00A46E6C"/>
    <w:rsid w:val="00A5153A"/>
    <w:rsid w:val="00A53E91"/>
    <w:rsid w:val="00A54C73"/>
    <w:rsid w:val="00A56A4D"/>
    <w:rsid w:val="00A6261B"/>
    <w:rsid w:val="00A626E8"/>
    <w:rsid w:val="00A66B76"/>
    <w:rsid w:val="00A8242D"/>
    <w:rsid w:val="00A844A8"/>
    <w:rsid w:val="00A96AC3"/>
    <w:rsid w:val="00A96EF7"/>
    <w:rsid w:val="00AA1BAE"/>
    <w:rsid w:val="00AA4171"/>
    <w:rsid w:val="00AA738C"/>
    <w:rsid w:val="00AB2838"/>
    <w:rsid w:val="00AB5668"/>
    <w:rsid w:val="00AC29E1"/>
    <w:rsid w:val="00AC33BA"/>
    <w:rsid w:val="00AC48B9"/>
    <w:rsid w:val="00AC4F23"/>
    <w:rsid w:val="00AD156F"/>
    <w:rsid w:val="00AD28FB"/>
    <w:rsid w:val="00AD590A"/>
    <w:rsid w:val="00AE18C2"/>
    <w:rsid w:val="00AE22E2"/>
    <w:rsid w:val="00AE5673"/>
    <w:rsid w:val="00AF38CD"/>
    <w:rsid w:val="00B0300F"/>
    <w:rsid w:val="00B06799"/>
    <w:rsid w:val="00B070D8"/>
    <w:rsid w:val="00B11BC7"/>
    <w:rsid w:val="00B20AFC"/>
    <w:rsid w:val="00B20BD3"/>
    <w:rsid w:val="00B22A41"/>
    <w:rsid w:val="00B253BA"/>
    <w:rsid w:val="00B2735C"/>
    <w:rsid w:val="00B27644"/>
    <w:rsid w:val="00B30623"/>
    <w:rsid w:val="00B4197F"/>
    <w:rsid w:val="00B466AF"/>
    <w:rsid w:val="00B50EC4"/>
    <w:rsid w:val="00B52021"/>
    <w:rsid w:val="00B523BA"/>
    <w:rsid w:val="00B55D8F"/>
    <w:rsid w:val="00B5683F"/>
    <w:rsid w:val="00B576C8"/>
    <w:rsid w:val="00B63536"/>
    <w:rsid w:val="00B64FF5"/>
    <w:rsid w:val="00B65D4A"/>
    <w:rsid w:val="00B709EF"/>
    <w:rsid w:val="00B726E5"/>
    <w:rsid w:val="00B77FF5"/>
    <w:rsid w:val="00B83C6F"/>
    <w:rsid w:val="00B85956"/>
    <w:rsid w:val="00B86DD2"/>
    <w:rsid w:val="00B9054D"/>
    <w:rsid w:val="00B9064C"/>
    <w:rsid w:val="00B92974"/>
    <w:rsid w:val="00B934B2"/>
    <w:rsid w:val="00B93A8F"/>
    <w:rsid w:val="00B953D0"/>
    <w:rsid w:val="00BA1C82"/>
    <w:rsid w:val="00BA2984"/>
    <w:rsid w:val="00BB27CA"/>
    <w:rsid w:val="00BB3454"/>
    <w:rsid w:val="00BB48B9"/>
    <w:rsid w:val="00BB71D1"/>
    <w:rsid w:val="00BC21FC"/>
    <w:rsid w:val="00BC257D"/>
    <w:rsid w:val="00BD0C9B"/>
    <w:rsid w:val="00BD778B"/>
    <w:rsid w:val="00BE0150"/>
    <w:rsid w:val="00BE0F80"/>
    <w:rsid w:val="00BF075F"/>
    <w:rsid w:val="00C051D7"/>
    <w:rsid w:val="00C11176"/>
    <w:rsid w:val="00C12861"/>
    <w:rsid w:val="00C14BE0"/>
    <w:rsid w:val="00C17546"/>
    <w:rsid w:val="00C2363C"/>
    <w:rsid w:val="00C23A80"/>
    <w:rsid w:val="00C37B76"/>
    <w:rsid w:val="00C41DDB"/>
    <w:rsid w:val="00C457C5"/>
    <w:rsid w:val="00C50295"/>
    <w:rsid w:val="00C5052C"/>
    <w:rsid w:val="00C531F9"/>
    <w:rsid w:val="00C63882"/>
    <w:rsid w:val="00C64B73"/>
    <w:rsid w:val="00C7506B"/>
    <w:rsid w:val="00C77CE8"/>
    <w:rsid w:val="00C8008E"/>
    <w:rsid w:val="00C829E9"/>
    <w:rsid w:val="00C84715"/>
    <w:rsid w:val="00C85052"/>
    <w:rsid w:val="00C85908"/>
    <w:rsid w:val="00C866EA"/>
    <w:rsid w:val="00C8688A"/>
    <w:rsid w:val="00C87B50"/>
    <w:rsid w:val="00C92B69"/>
    <w:rsid w:val="00C9497C"/>
    <w:rsid w:val="00C94E12"/>
    <w:rsid w:val="00C95B4F"/>
    <w:rsid w:val="00C977B7"/>
    <w:rsid w:val="00CA2206"/>
    <w:rsid w:val="00CA47DB"/>
    <w:rsid w:val="00CB35BB"/>
    <w:rsid w:val="00CB41A6"/>
    <w:rsid w:val="00CB4EC7"/>
    <w:rsid w:val="00CC614B"/>
    <w:rsid w:val="00CC7FAD"/>
    <w:rsid w:val="00CD0512"/>
    <w:rsid w:val="00CD0D3A"/>
    <w:rsid w:val="00CD2E38"/>
    <w:rsid w:val="00CD3544"/>
    <w:rsid w:val="00CD5D1C"/>
    <w:rsid w:val="00CD6365"/>
    <w:rsid w:val="00CE3F37"/>
    <w:rsid w:val="00CE3FBA"/>
    <w:rsid w:val="00D037B9"/>
    <w:rsid w:val="00D05073"/>
    <w:rsid w:val="00D07CD0"/>
    <w:rsid w:val="00D13D09"/>
    <w:rsid w:val="00D23E0D"/>
    <w:rsid w:val="00D27F5B"/>
    <w:rsid w:val="00D32251"/>
    <w:rsid w:val="00D3427A"/>
    <w:rsid w:val="00D35401"/>
    <w:rsid w:val="00D379F2"/>
    <w:rsid w:val="00D4369B"/>
    <w:rsid w:val="00D44B3F"/>
    <w:rsid w:val="00D4733D"/>
    <w:rsid w:val="00D500EE"/>
    <w:rsid w:val="00D5125F"/>
    <w:rsid w:val="00D52F45"/>
    <w:rsid w:val="00D56A74"/>
    <w:rsid w:val="00D6222C"/>
    <w:rsid w:val="00D64B36"/>
    <w:rsid w:val="00D65D21"/>
    <w:rsid w:val="00D676A6"/>
    <w:rsid w:val="00D6780E"/>
    <w:rsid w:val="00D702F4"/>
    <w:rsid w:val="00D9599E"/>
    <w:rsid w:val="00DA2F3E"/>
    <w:rsid w:val="00DA4AA5"/>
    <w:rsid w:val="00DB0DE2"/>
    <w:rsid w:val="00DB198F"/>
    <w:rsid w:val="00DB1FF9"/>
    <w:rsid w:val="00DB3D72"/>
    <w:rsid w:val="00DB5ED2"/>
    <w:rsid w:val="00DB7ED9"/>
    <w:rsid w:val="00DD0B8E"/>
    <w:rsid w:val="00DD665E"/>
    <w:rsid w:val="00DE0D7B"/>
    <w:rsid w:val="00DE58BD"/>
    <w:rsid w:val="00DE59B1"/>
    <w:rsid w:val="00DF175D"/>
    <w:rsid w:val="00DF462A"/>
    <w:rsid w:val="00E016DD"/>
    <w:rsid w:val="00E03A08"/>
    <w:rsid w:val="00E072DE"/>
    <w:rsid w:val="00E07CC8"/>
    <w:rsid w:val="00E07E07"/>
    <w:rsid w:val="00E11BD1"/>
    <w:rsid w:val="00E1277E"/>
    <w:rsid w:val="00E13CDF"/>
    <w:rsid w:val="00E13DAB"/>
    <w:rsid w:val="00E14123"/>
    <w:rsid w:val="00E15D5B"/>
    <w:rsid w:val="00E20218"/>
    <w:rsid w:val="00E32BAF"/>
    <w:rsid w:val="00E349B1"/>
    <w:rsid w:val="00E40B37"/>
    <w:rsid w:val="00E46E2D"/>
    <w:rsid w:val="00E51D64"/>
    <w:rsid w:val="00E5535C"/>
    <w:rsid w:val="00E57593"/>
    <w:rsid w:val="00E601C0"/>
    <w:rsid w:val="00E65414"/>
    <w:rsid w:val="00E745FF"/>
    <w:rsid w:val="00E76AEE"/>
    <w:rsid w:val="00E76E2A"/>
    <w:rsid w:val="00E80C02"/>
    <w:rsid w:val="00E84CC8"/>
    <w:rsid w:val="00E9543A"/>
    <w:rsid w:val="00E965A1"/>
    <w:rsid w:val="00EA266F"/>
    <w:rsid w:val="00EA395D"/>
    <w:rsid w:val="00EA60AF"/>
    <w:rsid w:val="00EB24FC"/>
    <w:rsid w:val="00EB3089"/>
    <w:rsid w:val="00EB61D8"/>
    <w:rsid w:val="00EB631D"/>
    <w:rsid w:val="00EB6461"/>
    <w:rsid w:val="00EC73CA"/>
    <w:rsid w:val="00EC77AC"/>
    <w:rsid w:val="00ED0254"/>
    <w:rsid w:val="00ED07F1"/>
    <w:rsid w:val="00ED13BB"/>
    <w:rsid w:val="00ED4768"/>
    <w:rsid w:val="00ED56A2"/>
    <w:rsid w:val="00EE2295"/>
    <w:rsid w:val="00EE59E4"/>
    <w:rsid w:val="00EF0971"/>
    <w:rsid w:val="00EF2B3F"/>
    <w:rsid w:val="00EF2DAE"/>
    <w:rsid w:val="00EF4479"/>
    <w:rsid w:val="00EF7448"/>
    <w:rsid w:val="00EF774D"/>
    <w:rsid w:val="00F01533"/>
    <w:rsid w:val="00F022BC"/>
    <w:rsid w:val="00F17E36"/>
    <w:rsid w:val="00F3416B"/>
    <w:rsid w:val="00F35D7D"/>
    <w:rsid w:val="00F3631F"/>
    <w:rsid w:val="00F4287A"/>
    <w:rsid w:val="00F42E76"/>
    <w:rsid w:val="00F5013A"/>
    <w:rsid w:val="00F52C1D"/>
    <w:rsid w:val="00F53123"/>
    <w:rsid w:val="00F57E32"/>
    <w:rsid w:val="00F62D99"/>
    <w:rsid w:val="00F66691"/>
    <w:rsid w:val="00F670D2"/>
    <w:rsid w:val="00F74609"/>
    <w:rsid w:val="00F76A3B"/>
    <w:rsid w:val="00F77B08"/>
    <w:rsid w:val="00F81418"/>
    <w:rsid w:val="00F83AEE"/>
    <w:rsid w:val="00F9011A"/>
    <w:rsid w:val="00F90F4E"/>
    <w:rsid w:val="00F9469F"/>
    <w:rsid w:val="00FB2C83"/>
    <w:rsid w:val="00FB375E"/>
    <w:rsid w:val="00FB4CE0"/>
    <w:rsid w:val="00FC5C65"/>
    <w:rsid w:val="00FC5EE6"/>
    <w:rsid w:val="00FD0AC2"/>
    <w:rsid w:val="00FD2BC5"/>
    <w:rsid w:val="00FD36AB"/>
    <w:rsid w:val="00FD51CE"/>
    <w:rsid w:val="00FD7C7A"/>
    <w:rsid w:val="00FE0520"/>
    <w:rsid w:val="00FF0846"/>
    <w:rsid w:val="00FF5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FAC7F5"/>
  <w15:chartTrackingRefBased/>
  <w15:docId w15:val="{4F670CC6-84AE-9A4F-8D25-E8FA9672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harp Sans Medium" w:eastAsiaTheme="minorHAnsi" w:hAnsi="Sharp Sans Medium" w:cs="Arial"/>
        <w:bCs/>
        <w:iCs/>
        <w:szCs w:val="23"/>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EA0"/>
    <w:pPr>
      <w:spacing w:after="160" w:line="259" w:lineRule="auto"/>
    </w:pPr>
  </w:style>
  <w:style w:type="paragraph" w:styleId="berschrift1">
    <w:name w:val="heading 1"/>
    <w:next w:val="Standard"/>
    <w:link w:val="berschrift1Zchn"/>
    <w:autoRedefine/>
    <w:uiPriority w:val="9"/>
    <w:qFormat/>
    <w:rsid w:val="00B20AFC"/>
    <w:pPr>
      <w:keepNext/>
      <w:keepLines/>
      <w:spacing w:before="240"/>
      <w:ind w:left="425"/>
      <w:outlineLvl w:val="0"/>
    </w:pPr>
    <w:rPr>
      <w:rFonts w:eastAsiaTheme="majorEastAsia" w:cstheme="majorBidi"/>
      <w:color w:val="000000" w:themeColor="text1"/>
      <w:szCs w:val="32"/>
    </w:rPr>
  </w:style>
  <w:style w:type="paragraph" w:styleId="berschrift2">
    <w:name w:val="heading 2"/>
    <w:basedOn w:val="Standard"/>
    <w:next w:val="Standard"/>
    <w:link w:val="berschrift2Zchn"/>
    <w:autoRedefine/>
    <w:uiPriority w:val="9"/>
    <w:unhideWhenUsed/>
    <w:qFormat/>
    <w:rsid w:val="00B20AFC"/>
    <w:pPr>
      <w:keepNext/>
      <w:keepLines/>
      <w:numPr>
        <w:ilvl w:val="1"/>
        <w:numId w:val="26"/>
      </w:numPr>
      <w:spacing w:before="40"/>
      <w:outlineLvl w:val="1"/>
    </w:pPr>
    <w:rPr>
      <w:rFonts w:eastAsiaTheme="majorEastAsia" w:cstheme="majorBidi"/>
      <w:color w:val="000000" w:themeColor="text1"/>
      <w:sz w:val="22"/>
      <w:szCs w:val="26"/>
    </w:rPr>
  </w:style>
  <w:style w:type="paragraph" w:styleId="berschrift3">
    <w:name w:val="heading 3"/>
    <w:basedOn w:val="Standard"/>
    <w:next w:val="Standard"/>
    <w:link w:val="berschrift3Zchn"/>
    <w:autoRedefine/>
    <w:uiPriority w:val="9"/>
    <w:unhideWhenUsed/>
    <w:qFormat/>
    <w:rsid w:val="00B20AFC"/>
    <w:pPr>
      <w:keepNext/>
      <w:keepLines/>
      <w:numPr>
        <w:ilvl w:val="2"/>
        <w:numId w:val="26"/>
      </w:numPr>
      <w:spacing w:before="40"/>
      <w:outlineLvl w:val="2"/>
    </w:pPr>
    <w:rPr>
      <w:rFonts w:eastAsiaTheme="majorEastAsia" w:cstheme="majorBidi"/>
      <w:color w:val="000000" w:themeColor="text1"/>
      <w:sz w:val="22"/>
      <w:szCs w:val="22"/>
    </w:rPr>
  </w:style>
  <w:style w:type="paragraph" w:styleId="berschrift4">
    <w:name w:val="heading 4"/>
    <w:basedOn w:val="Standard"/>
    <w:next w:val="Standard"/>
    <w:link w:val="berschrift4Zchn"/>
    <w:autoRedefine/>
    <w:uiPriority w:val="9"/>
    <w:unhideWhenUsed/>
    <w:qFormat/>
    <w:rsid w:val="00B20AFC"/>
    <w:pPr>
      <w:keepNext/>
      <w:keepLines/>
      <w:numPr>
        <w:ilvl w:val="3"/>
        <w:numId w:val="26"/>
      </w:numPr>
      <w:spacing w:before="40"/>
      <w:outlineLvl w:val="3"/>
    </w:pPr>
    <w:rPr>
      <w:rFonts w:eastAsiaTheme="majorEastAsia" w:cstheme="majorBidi"/>
      <w:i/>
      <w:iCs w:val="0"/>
      <w:color w:val="000000" w:themeColor="text1"/>
      <w:sz w:val="22"/>
      <w:szCs w:val="22"/>
    </w:rPr>
  </w:style>
  <w:style w:type="paragraph" w:styleId="berschrift5">
    <w:name w:val="heading 5"/>
    <w:basedOn w:val="Standard"/>
    <w:next w:val="Standard"/>
    <w:link w:val="berschrift5Zchn"/>
    <w:autoRedefine/>
    <w:uiPriority w:val="9"/>
    <w:unhideWhenUsed/>
    <w:qFormat/>
    <w:rsid w:val="00B20AFC"/>
    <w:pPr>
      <w:keepNext/>
      <w:keepLines/>
      <w:numPr>
        <w:ilvl w:val="4"/>
        <w:numId w:val="11"/>
      </w:numPr>
      <w:spacing w:before="40"/>
      <w:outlineLvl w:val="4"/>
    </w:pPr>
    <w:rPr>
      <w:rFonts w:eastAsiaTheme="majorEastAsia" w:cstheme="majorBidi"/>
      <w:color w:val="000000" w:themeColor="text1"/>
      <w:sz w:val="22"/>
      <w:szCs w:val="22"/>
    </w:rPr>
  </w:style>
  <w:style w:type="paragraph" w:styleId="berschrift6">
    <w:name w:val="heading 6"/>
    <w:basedOn w:val="Standard"/>
    <w:next w:val="Standard"/>
    <w:link w:val="berschrift6Zchn"/>
    <w:uiPriority w:val="9"/>
    <w:semiHidden/>
    <w:unhideWhenUsed/>
    <w:qFormat/>
    <w:rsid w:val="00B20AFC"/>
    <w:pPr>
      <w:keepNext/>
      <w:keepLines/>
      <w:numPr>
        <w:ilvl w:val="5"/>
        <w:numId w:val="26"/>
      </w:numPr>
      <w:spacing w:before="40"/>
      <w:outlineLvl w:val="5"/>
    </w:pPr>
    <w:rPr>
      <w:rFonts w:asciiTheme="majorHAnsi" w:eastAsiaTheme="majorEastAsia" w:hAnsiTheme="majorHAnsi" w:cstheme="majorBidi"/>
      <w:color w:val="2E5C4B" w:themeColor="accent1" w:themeShade="7F"/>
    </w:rPr>
  </w:style>
  <w:style w:type="paragraph" w:styleId="berschrift7">
    <w:name w:val="heading 7"/>
    <w:basedOn w:val="Standard"/>
    <w:next w:val="Standard"/>
    <w:link w:val="berschrift7Zchn"/>
    <w:uiPriority w:val="9"/>
    <w:semiHidden/>
    <w:unhideWhenUsed/>
    <w:qFormat/>
    <w:rsid w:val="00B20AFC"/>
    <w:pPr>
      <w:keepNext/>
      <w:keepLines/>
      <w:numPr>
        <w:ilvl w:val="6"/>
        <w:numId w:val="26"/>
      </w:numPr>
      <w:spacing w:before="40"/>
      <w:outlineLvl w:val="6"/>
    </w:pPr>
    <w:rPr>
      <w:rFonts w:asciiTheme="majorHAnsi" w:eastAsiaTheme="majorEastAsia" w:hAnsiTheme="majorHAnsi" w:cstheme="majorBidi"/>
      <w:i/>
      <w:iCs w:val="0"/>
      <w:color w:val="2E5C4B" w:themeColor="accent1" w:themeShade="7F"/>
    </w:rPr>
  </w:style>
  <w:style w:type="paragraph" w:styleId="berschrift8">
    <w:name w:val="heading 8"/>
    <w:basedOn w:val="Standard"/>
    <w:next w:val="Standard"/>
    <w:link w:val="berschrift8Zchn"/>
    <w:uiPriority w:val="9"/>
    <w:semiHidden/>
    <w:unhideWhenUsed/>
    <w:qFormat/>
    <w:rsid w:val="00B20AFC"/>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20AFC"/>
    <w:pPr>
      <w:keepNext/>
      <w:keepLines/>
      <w:numPr>
        <w:ilvl w:val="8"/>
        <w:numId w:val="26"/>
      </w:numPr>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A69"/>
    <w:pPr>
      <w:tabs>
        <w:tab w:val="center" w:pos="4536"/>
        <w:tab w:val="right" w:pos="9072"/>
      </w:tabs>
      <w:jc w:val="right"/>
    </w:pPr>
    <w:rPr>
      <w:rFonts w:ascii="Arial" w:hAnsi="Arial"/>
      <w:b/>
      <w:sz w:val="28"/>
      <w:szCs w:val="28"/>
    </w:rPr>
  </w:style>
  <w:style w:type="character" w:customStyle="1" w:styleId="KopfzeileZchn">
    <w:name w:val="Kopfzeile Zchn"/>
    <w:basedOn w:val="Absatz-Standardschriftart"/>
    <w:link w:val="Kopfzeile"/>
    <w:uiPriority w:val="99"/>
    <w:rsid w:val="008B3A69"/>
    <w:rPr>
      <w:rFonts w:ascii="Arial" w:hAnsi="Arial" w:cs="Arial"/>
      <w:b/>
      <w:sz w:val="28"/>
      <w:szCs w:val="28"/>
    </w:rPr>
  </w:style>
  <w:style w:type="paragraph" w:styleId="Fuzeile">
    <w:name w:val="footer"/>
    <w:aliases w:val="Fußzeile__Seitenzahl"/>
    <w:basedOn w:val="085aFuzeile"/>
    <w:link w:val="FuzeileZchn"/>
    <w:uiPriority w:val="99"/>
    <w:unhideWhenUsed/>
    <w:rsid w:val="00B55D8F"/>
    <w:pPr>
      <w:tabs>
        <w:tab w:val="center" w:pos="4536"/>
        <w:tab w:val="right" w:pos="9072"/>
      </w:tabs>
    </w:pPr>
  </w:style>
  <w:style w:type="character" w:customStyle="1" w:styleId="FuzeileZchn">
    <w:name w:val="Fußzeile Zchn"/>
    <w:aliases w:val="Fußzeile__Seitenzahl Zchn"/>
    <w:basedOn w:val="Absatz-Standardschriftart"/>
    <w:link w:val="Fuzeile"/>
    <w:uiPriority w:val="99"/>
    <w:rsid w:val="00B55D8F"/>
    <w:rPr>
      <w:rFonts w:ascii="Sharp Sans Medium" w:hAnsi="Sharp Sans Medium" w:cs="Arial"/>
      <w:bCs w:val="0"/>
      <w:iCs w:val="0"/>
      <w:sz w:val="20"/>
    </w:rPr>
  </w:style>
  <w:style w:type="character" w:styleId="Seitenzahl">
    <w:name w:val="page number"/>
    <w:basedOn w:val="Absatz-Standardschriftart"/>
    <w:uiPriority w:val="99"/>
    <w:semiHidden/>
    <w:unhideWhenUsed/>
    <w:rsid w:val="00AD156F"/>
  </w:style>
  <w:style w:type="paragraph" w:customStyle="1" w:styleId="015aTitel">
    <w:name w:val="015a__Titel"/>
    <w:basedOn w:val="000BASISVORLAGE"/>
    <w:next w:val="022aberschrift1"/>
    <w:qFormat/>
    <w:rsid w:val="0084710E"/>
    <w:pPr>
      <w:suppressAutoHyphens/>
      <w:spacing w:after="120"/>
    </w:pPr>
    <w:rPr>
      <w:b/>
      <w:color w:val="0069B4"/>
      <w:sz w:val="36"/>
      <w:szCs w:val="28"/>
    </w:rPr>
  </w:style>
  <w:style w:type="paragraph" w:customStyle="1" w:styleId="012abertitelUntertitel">
    <w:name w:val="012a__Übertitel/Untertitel"/>
    <w:basedOn w:val="015cTitelalternativ"/>
    <w:next w:val="015aTitel"/>
    <w:link w:val="012abertitelUntertitelZchn"/>
    <w:rsid w:val="00321D6B"/>
  </w:style>
  <w:style w:type="paragraph" w:customStyle="1" w:styleId="032aFlietext">
    <w:name w:val="032a__Fließtext"/>
    <w:basedOn w:val="000BASISVORLAGE"/>
    <w:link w:val="032aFlietextZchn"/>
    <w:qFormat/>
    <w:rsid w:val="0084710E"/>
    <w:pPr>
      <w:keepLines/>
      <w:spacing w:after="120" w:line="360" w:lineRule="auto"/>
    </w:pPr>
  </w:style>
  <w:style w:type="paragraph" w:customStyle="1" w:styleId="062aBildunterschriftundTabellenunterschrift">
    <w:name w:val="062a__Bildunterschrift und Tabellenunterschrift"/>
    <w:basedOn w:val="032aFlietext"/>
    <w:next w:val="032aFlietext"/>
    <w:qFormat/>
    <w:rsid w:val="005F7AF9"/>
    <w:pPr>
      <w:spacing w:before="240" w:after="480"/>
    </w:pPr>
    <w:rPr>
      <w:bCs/>
      <w:iCs/>
      <w:sz w:val="18"/>
    </w:rPr>
  </w:style>
  <w:style w:type="table" w:styleId="Tabellenraster">
    <w:name w:val="Table Grid"/>
    <w:basedOn w:val="NormaleTabelle"/>
    <w:uiPriority w:val="39"/>
    <w:rsid w:val="00C92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C92B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C92B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92B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1hell">
    <w:name w:val="List Table 1 Light"/>
    <w:basedOn w:val="NormaleTabelle"/>
    <w:uiPriority w:val="46"/>
    <w:rsid w:val="00B306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052bTabelleBeschriftungZeile">
    <w:name w:val="052b__Tabelle Beschriftung Zeile"/>
    <w:basedOn w:val="055aTabelleFlietext"/>
    <w:next w:val="055aTabelleFlietext"/>
    <w:qFormat/>
    <w:rsid w:val="0045638A"/>
    <w:pPr>
      <w:tabs>
        <w:tab w:val="center" w:pos="4536"/>
        <w:tab w:val="right" w:pos="9072"/>
      </w:tabs>
      <w:spacing w:after="0"/>
    </w:pPr>
  </w:style>
  <w:style w:type="paragraph" w:customStyle="1" w:styleId="055aTabelleFlietext">
    <w:name w:val="055a__Tabelle Fließtext"/>
    <w:basedOn w:val="032aFlietext"/>
    <w:qFormat/>
    <w:rsid w:val="00AA4171"/>
    <w:pPr>
      <w:suppressAutoHyphens/>
      <w:spacing w:after="80"/>
    </w:pPr>
    <w:rPr>
      <w:szCs w:val="20"/>
    </w:rPr>
  </w:style>
  <w:style w:type="character" w:customStyle="1" w:styleId="berschrift1Zchn">
    <w:name w:val="Überschrift 1 Zchn"/>
    <w:basedOn w:val="Absatz-Standardschriftart"/>
    <w:link w:val="berschrift1"/>
    <w:uiPriority w:val="9"/>
    <w:rsid w:val="00B20AFC"/>
    <w:rPr>
      <w:rFonts w:eastAsiaTheme="majorEastAsia" w:cstheme="majorBidi"/>
      <w:color w:val="000000" w:themeColor="text1"/>
      <w:szCs w:val="32"/>
    </w:rPr>
  </w:style>
  <w:style w:type="character" w:customStyle="1" w:styleId="berschrift2Zchn">
    <w:name w:val="Überschrift 2 Zchn"/>
    <w:basedOn w:val="Absatz-Standardschriftart"/>
    <w:link w:val="berschrift2"/>
    <w:uiPriority w:val="9"/>
    <w:rsid w:val="00B20AFC"/>
    <w:rPr>
      <w:rFonts w:eastAsiaTheme="majorEastAsia" w:cstheme="majorBidi"/>
      <w:color w:val="000000" w:themeColor="text1"/>
      <w:sz w:val="22"/>
      <w:szCs w:val="26"/>
    </w:rPr>
  </w:style>
  <w:style w:type="character" w:customStyle="1" w:styleId="berschrift3Zchn">
    <w:name w:val="Überschrift 3 Zchn"/>
    <w:basedOn w:val="Absatz-Standardschriftart"/>
    <w:link w:val="berschrift3"/>
    <w:uiPriority w:val="9"/>
    <w:rsid w:val="00B20AFC"/>
    <w:rPr>
      <w:rFonts w:eastAsiaTheme="majorEastAsia" w:cstheme="majorBidi"/>
      <w:color w:val="000000" w:themeColor="text1"/>
      <w:sz w:val="22"/>
      <w:szCs w:val="22"/>
    </w:rPr>
  </w:style>
  <w:style w:type="character" w:customStyle="1" w:styleId="berschrift4Zchn">
    <w:name w:val="Überschrift 4 Zchn"/>
    <w:basedOn w:val="Absatz-Standardschriftart"/>
    <w:link w:val="berschrift4"/>
    <w:uiPriority w:val="9"/>
    <w:rsid w:val="00B20AFC"/>
    <w:rPr>
      <w:rFonts w:eastAsiaTheme="majorEastAsia" w:cstheme="majorBidi"/>
      <w:i/>
      <w:iCs w:val="0"/>
      <w:color w:val="000000" w:themeColor="text1"/>
      <w:sz w:val="22"/>
      <w:szCs w:val="22"/>
    </w:rPr>
  </w:style>
  <w:style w:type="character" w:customStyle="1" w:styleId="berschrift5Zchn">
    <w:name w:val="Überschrift 5 Zchn"/>
    <w:basedOn w:val="Absatz-Standardschriftart"/>
    <w:link w:val="berschrift5"/>
    <w:uiPriority w:val="9"/>
    <w:rsid w:val="00B20AFC"/>
    <w:rPr>
      <w:rFonts w:eastAsiaTheme="majorEastAsia" w:cstheme="majorBidi"/>
      <w:color w:val="000000" w:themeColor="text1"/>
      <w:sz w:val="22"/>
      <w:szCs w:val="22"/>
    </w:rPr>
  </w:style>
  <w:style w:type="character" w:customStyle="1" w:styleId="berschrift6Zchn">
    <w:name w:val="Überschrift 6 Zchn"/>
    <w:basedOn w:val="Absatz-Standardschriftart"/>
    <w:link w:val="berschrift6"/>
    <w:uiPriority w:val="9"/>
    <w:semiHidden/>
    <w:rsid w:val="00945647"/>
    <w:rPr>
      <w:rFonts w:asciiTheme="majorHAnsi" w:eastAsiaTheme="majorEastAsia" w:hAnsiTheme="majorHAnsi" w:cstheme="majorBidi"/>
      <w:color w:val="2E5C4B" w:themeColor="accent1" w:themeShade="7F"/>
    </w:rPr>
  </w:style>
  <w:style w:type="character" w:customStyle="1" w:styleId="berschrift7Zchn">
    <w:name w:val="Überschrift 7 Zchn"/>
    <w:basedOn w:val="Absatz-Standardschriftart"/>
    <w:link w:val="berschrift7"/>
    <w:uiPriority w:val="9"/>
    <w:semiHidden/>
    <w:rsid w:val="00945647"/>
    <w:rPr>
      <w:rFonts w:asciiTheme="majorHAnsi" w:eastAsiaTheme="majorEastAsia" w:hAnsiTheme="majorHAnsi" w:cstheme="majorBidi"/>
      <w:i/>
      <w:iCs w:val="0"/>
      <w:color w:val="2E5C4B" w:themeColor="accent1" w:themeShade="7F"/>
    </w:rPr>
  </w:style>
  <w:style w:type="character" w:customStyle="1" w:styleId="berschrift8Zchn">
    <w:name w:val="Überschrift 8 Zchn"/>
    <w:basedOn w:val="Absatz-Standardschriftart"/>
    <w:link w:val="berschrift8"/>
    <w:uiPriority w:val="9"/>
    <w:semiHidden/>
    <w:rsid w:val="009456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45647"/>
    <w:rPr>
      <w:rFonts w:asciiTheme="majorHAnsi" w:eastAsiaTheme="majorEastAsia" w:hAnsiTheme="majorHAnsi" w:cstheme="majorBidi"/>
      <w:i/>
      <w:iCs w:val="0"/>
      <w:color w:val="272727" w:themeColor="text1" w:themeTint="D8"/>
      <w:sz w:val="21"/>
      <w:szCs w:val="21"/>
    </w:rPr>
  </w:style>
  <w:style w:type="paragraph" w:styleId="Listenabsatz">
    <w:name w:val="List Paragraph"/>
    <w:basedOn w:val="Standard"/>
    <w:autoRedefine/>
    <w:uiPriority w:val="34"/>
    <w:qFormat/>
    <w:rsid w:val="00B934B2"/>
    <w:pPr>
      <w:ind w:left="720"/>
      <w:contextualSpacing/>
    </w:pPr>
  </w:style>
  <w:style w:type="character" w:styleId="Hyperlink">
    <w:name w:val="Hyperlink"/>
    <w:basedOn w:val="Absatz-Standardschriftart"/>
    <w:uiPriority w:val="99"/>
    <w:unhideWhenUsed/>
    <w:rsid w:val="00B20AFC"/>
    <w:rPr>
      <w:rFonts w:ascii="Sharp Sans Medium" w:hAnsi="Sharp Sans Medium"/>
      <w:color w:val="0069B4"/>
      <w:u w:val="single"/>
    </w:rPr>
  </w:style>
  <w:style w:type="character" w:customStyle="1" w:styleId="035cFlietextEINZELNEWORTEhervorgehobenstark">
    <w:name w:val="035c__Fließtext EINZELNE WORTE hervorgehoben stark"/>
    <w:basedOn w:val="Absatz-Standardschriftart"/>
    <w:uiPriority w:val="1"/>
    <w:qFormat/>
    <w:rsid w:val="00C50295"/>
    <w:rPr>
      <w:rFonts w:ascii="Sharp Sans Medium" w:hAnsi="Sharp Sans Medium"/>
      <w:b/>
    </w:rPr>
  </w:style>
  <w:style w:type="paragraph" w:customStyle="1" w:styleId="033aFlietextAufzhlung">
    <w:name w:val="033a__Fließtext Aufzählung"/>
    <w:basedOn w:val="032aFlietext"/>
    <w:qFormat/>
    <w:rsid w:val="0084710E"/>
    <w:pPr>
      <w:numPr>
        <w:numId w:val="16"/>
      </w:numPr>
      <w:suppressAutoHyphens/>
      <w:spacing w:after="0"/>
    </w:pPr>
    <w:rPr>
      <w:rFonts w:cstheme="minorBidi"/>
      <w:sz w:val="23"/>
    </w:rPr>
  </w:style>
  <w:style w:type="paragraph" w:customStyle="1" w:styleId="057aTabelleFlietextNummerierung">
    <w:name w:val="057a__Tabelle Fließtext Nummerierung"/>
    <w:basedOn w:val="034aFlietextNummerierung"/>
    <w:qFormat/>
    <w:rsid w:val="00162745"/>
    <w:pPr>
      <w:numPr>
        <w:numId w:val="3"/>
      </w:numPr>
      <w:tabs>
        <w:tab w:val="left" w:pos="170"/>
      </w:tabs>
      <w:ind w:left="284" w:hanging="284"/>
    </w:pPr>
  </w:style>
  <w:style w:type="paragraph" w:customStyle="1" w:styleId="036cFlietexthervorgehobenstark">
    <w:name w:val="036c__Fließtext hervorgehoben stark"/>
    <w:basedOn w:val="032aFlietext"/>
    <w:next w:val="032aFlietext"/>
    <w:qFormat/>
    <w:rsid w:val="00E46E2D"/>
    <w:rPr>
      <w:b/>
    </w:rPr>
  </w:style>
  <w:style w:type="paragraph" w:customStyle="1" w:styleId="045aInhaltsverzeichnisTitel">
    <w:name w:val="045a__Inhaltsverzeichnis Titel"/>
    <w:basedOn w:val="022aberschrift1"/>
    <w:next w:val="032aFlietext"/>
    <w:link w:val="045aInhaltsverzeichnisTitelZchn"/>
    <w:qFormat/>
    <w:rsid w:val="00363415"/>
    <w:pPr>
      <w:numPr>
        <w:numId w:val="0"/>
      </w:numPr>
      <w:outlineLvl w:val="9"/>
    </w:pPr>
    <w:rPr>
      <w:bCs/>
      <w:iCs/>
      <w:spacing w:val="4"/>
    </w:rPr>
  </w:style>
  <w:style w:type="paragraph" w:customStyle="1" w:styleId="046aInhaltsverzeichnisEbene1">
    <w:name w:val="046a__Inhaltsverzeichnis Ebene 1"/>
    <w:basedOn w:val="000BASISVORLAGE"/>
    <w:link w:val="046aInhaltsverzeichnisEbene1Zchn"/>
    <w:qFormat/>
    <w:rsid w:val="00E072DE"/>
    <w:pPr>
      <w:tabs>
        <w:tab w:val="left" w:pos="340"/>
        <w:tab w:val="right" w:leader="dot" w:pos="9054"/>
      </w:tabs>
      <w:suppressAutoHyphens/>
      <w:spacing w:before="240" w:after="100"/>
      <w:ind w:left="340" w:hanging="340"/>
    </w:pPr>
    <w:rPr>
      <w:b/>
      <w:bCs/>
      <w:iCs/>
      <w:noProof/>
    </w:rPr>
  </w:style>
  <w:style w:type="character" w:customStyle="1" w:styleId="012abertitelUntertitelZchn">
    <w:name w:val="012a__Übertitel/Untertitel Zchn"/>
    <w:basedOn w:val="Absatz-Standardschriftart"/>
    <w:link w:val="012abertitelUntertitel"/>
    <w:qFormat/>
    <w:rsid w:val="00321D6B"/>
    <w:rPr>
      <w:rFonts w:ascii="Sharp Sans Medium" w:hAnsi="Sharp Sans Medium"/>
      <w:bCs w:val="0"/>
      <w:iCs w:val="0"/>
    </w:rPr>
  </w:style>
  <w:style w:type="character" w:customStyle="1" w:styleId="045aInhaltsverzeichnisTitelZchn">
    <w:name w:val="045a__Inhaltsverzeichnis Titel Zchn"/>
    <w:basedOn w:val="012abertitelUntertitelZchn"/>
    <w:link w:val="045aInhaltsverzeichnisTitel"/>
    <w:rsid w:val="00363415"/>
    <w:rPr>
      <w:rFonts w:ascii="Sharp Sans Medium" w:hAnsi="Sharp Sans Medium"/>
      <w:b/>
      <w:bCs/>
      <w:iCs/>
      <w:color w:val="0069B4"/>
      <w:spacing w:val="4"/>
      <w:sz w:val="31"/>
      <w:szCs w:val="26"/>
    </w:rPr>
  </w:style>
  <w:style w:type="paragraph" w:styleId="StandardWeb">
    <w:name w:val="Normal (Web)"/>
    <w:basedOn w:val="Standard"/>
    <w:uiPriority w:val="99"/>
    <w:semiHidden/>
    <w:unhideWhenUsed/>
    <w:rsid w:val="00A54C73"/>
    <w:rPr>
      <w:rFonts w:ascii="Times New Roman" w:hAnsi="Times New Roman" w:cs="Times New Roman"/>
    </w:rPr>
  </w:style>
  <w:style w:type="paragraph" w:customStyle="1" w:styleId="047aInhaltsverzeichnisEbene2">
    <w:name w:val="047a__Inhaltsverzeichnis Ebene 2"/>
    <w:basedOn w:val="000BASISVORLAGE"/>
    <w:link w:val="047aInhaltsverzeichnisEbene2Zchn"/>
    <w:qFormat/>
    <w:rsid w:val="007868E9"/>
    <w:pPr>
      <w:tabs>
        <w:tab w:val="left" w:pos="737"/>
        <w:tab w:val="right" w:leader="dot" w:pos="9054"/>
      </w:tabs>
      <w:spacing w:after="100"/>
      <w:ind w:left="737" w:hanging="510"/>
    </w:pPr>
    <w:rPr>
      <w:bCs/>
      <w:iCs/>
      <w:noProof/>
    </w:rPr>
  </w:style>
  <w:style w:type="character" w:customStyle="1" w:styleId="046aInhaltsverzeichnisEbene1Zchn">
    <w:name w:val="046a__Inhaltsverzeichnis Ebene 1 Zchn"/>
    <w:basedOn w:val="Absatz-Standardschriftart"/>
    <w:link w:val="046aInhaltsverzeichnisEbene1"/>
    <w:rsid w:val="00E072DE"/>
    <w:rPr>
      <w:rFonts w:ascii="Sharp Sans Medium" w:hAnsi="Sharp Sans Medium"/>
      <w:b/>
      <w:noProof/>
    </w:rPr>
  </w:style>
  <w:style w:type="paragraph" w:customStyle="1" w:styleId="048aInhaltsverzeichnisEbene3">
    <w:name w:val="048a__Inhaltsverzeichnis Ebene 3"/>
    <w:basedOn w:val="000BASISVORLAGE"/>
    <w:link w:val="048aInhaltsverzeichnisEbene3Zchn"/>
    <w:qFormat/>
    <w:rsid w:val="00E03A08"/>
    <w:pPr>
      <w:tabs>
        <w:tab w:val="right" w:pos="709"/>
        <w:tab w:val="right" w:leader="dot" w:pos="9054"/>
      </w:tabs>
      <w:spacing w:after="100"/>
      <w:ind w:left="1112" w:hanging="709"/>
    </w:pPr>
    <w:rPr>
      <w:bCs/>
      <w:iCs/>
      <w:noProof/>
    </w:rPr>
  </w:style>
  <w:style w:type="character" w:customStyle="1" w:styleId="047aInhaltsverzeichnisEbene2Zchn">
    <w:name w:val="047a__Inhaltsverzeichnis Ebene 2 Zchn"/>
    <w:basedOn w:val="Absatz-Standardschriftart"/>
    <w:link w:val="047aInhaltsverzeichnisEbene2"/>
    <w:rsid w:val="00075670"/>
    <w:rPr>
      <w:rFonts w:ascii="Arial" w:hAnsi="Arial"/>
      <w:noProof/>
    </w:rPr>
  </w:style>
  <w:style w:type="paragraph" w:customStyle="1" w:styleId="015cTitelalternativ">
    <w:name w:val="015c__Titel alternativ"/>
    <w:basedOn w:val="022bberschrift1alternativ"/>
    <w:next w:val="022bberschrift1alternativ"/>
    <w:rsid w:val="00321D6B"/>
  </w:style>
  <w:style w:type="character" w:customStyle="1" w:styleId="048aInhaltsverzeichnisEbene3Zchn">
    <w:name w:val="048a__Inhaltsverzeichnis Ebene 3 Zchn"/>
    <w:basedOn w:val="Absatz-Standardschriftart"/>
    <w:link w:val="048aInhaltsverzeichnisEbene3"/>
    <w:rsid w:val="00E03A08"/>
    <w:rPr>
      <w:rFonts w:ascii="Arial" w:hAnsi="Arial"/>
      <w:noProof/>
    </w:rPr>
  </w:style>
  <w:style w:type="paragraph" w:customStyle="1" w:styleId="012bbertitelUntertitelalternativ">
    <w:name w:val="012b__Übertitel/Untertitel alternativ"/>
    <w:basedOn w:val="012abertitelUntertitel"/>
    <w:next w:val="015cTitelalternativ"/>
    <w:qFormat/>
    <w:rsid w:val="00363415"/>
    <w:rPr>
      <w:bCs/>
      <w:iCs/>
      <w:color w:val="0069B4"/>
    </w:rPr>
  </w:style>
  <w:style w:type="character" w:customStyle="1" w:styleId="032aFlietextZchn">
    <w:name w:val="032a__Fließtext Zchn"/>
    <w:basedOn w:val="FuzeileZchn"/>
    <w:link w:val="032aFlietext"/>
    <w:rsid w:val="0084710E"/>
    <w:rPr>
      <w:rFonts w:ascii="Sharp Sans Medium" w:hAnsi="Sharp Sans Medium" w:cs="Arial"/>
      <w:bCs w:val="0"/>
      <w:iCs w:val="0"/>
      <w:sz w:val="20"/>
    </w:rPr>
  </w:style>
  <w:style w:type="paragraph" w:styleId="Funotentext">
    <w:name w:val="footnote text"/>
    <w:basedOn w:val="090aFunote"/>
    <w:link w:val="FunotentextZchn"/>
    <w:uiPriority w:val="99"/>
    <w:unhideWhenUsed/>
    <w:rsid w:val="00E11BD1"/>
    <w:rPr>
      <w:szCs w:val="20"/>
    </w:rPr>
  </w:style>
  <w:style w:type="character" w:customStyle="1" w:styleId="FunotentextZchn">
    <w:name w:val="Fußnotentext Zchn"/>
    <w:basedOn w:val="Absatz-Standardschriftart"/>
    <w:link w:val="Funotentext"/>
    <w:uiPriority w:val="99"/>
    <w:rsid w:val="00300263"/>
    <w:rPr>
      <w:rFonts w:ascii="Arial" w:hAnsi="Arial" w:cs="Arial"/>
      <w:bCs w:val="0"/>
      <w:iCs w:val="0"/>
      <w:sz w:val="20"/>
      <w:szCs w:val="20"/>
    </w:rPr>
  </w:style>
  <w:style w:type="character" w:styleId="Funotenzeichen">
    <w:name w:val="footnote reference"/>
    <w:basedOn w:val="Absatz-Standardschriftart"/>
    <w:uiPriority w:val="99"/>
    <w:unhideWhenUsed/>
    <w:rsid w:val="00B20AFC"/>
    <w:rPr>
      <w:rFonts w:ascii="Sharp Sans Medium" w:hAnsi="Sharp Sans Medium"/>
      <w:vertAlign w:val="superscript"/>
    </w:rPr>
  </w:style>
  <w:style w:type="paragraph" w:styleId="Fu-Endnotenberschrift">
    <w:name w:val="Note Heading"/>
    <w:basedOn w:val="Standard"/>
    <w:next w:val="Standard"/>
    <w:link w:val="Fu-EndnotenberschriftZchn"/>
    <w:uiPriority w:val="99"/>
    <w:unhideWhenUsed/>
    <w:rsid w:val="00B20AFC"/>
    <w:rPr>
      <w:sz w:val="22"/>
      <w:szCs w:val="22"/>
    </w:rPr>
  </w:style>
  <w:style w:type="character" w:customStyle="1" w:styleId="Fu-EndnotenberschriftZchn">
    <w:name w:val="Fuß/-Endnotenüberschrift Zchn"/>
    <w:basedOn w:val="Absatz-Standardschriftart"/>
    <w:link w:val="Fu-Endnotenberschrift"/>
    <w:uiPriority w:val="99"/>
    <w:rsid w:val="00B20AFC"/>
    <w:rPr>
      <w:sz w:val="22"/>
      <w:szCs w:val="22"/>
    </w:rPr>
  </w:style>
  <w:style w:type="paragraph" w:customStyle="1" w:styleId="000BASISVORLAGE">
    <w:name w:val="000__BASISVORLAGE"/>
    <w:next w:val="032aFlietext"/>
    <w:link w:val="000BASISVORLAGEZchn"/>
    <w:autoRedefine/>
    <w:qFormat/>
    <w:rsid w:val="00E20218"/>
    <w:rPr>
      <w:bCs w:val="0"/>
      <w:iCs w:val="0"/>
    </w:rPr>
  </w:style>
  <w:style w:type="paragraph" w:customStyle="1" w:styleId="090aFunote">
    <w:name w:val="090a__Fußnote"/>
    <w:basedOn w:val="000BASISVORLAGE"/>
    <w:link w:val="090aFunoteZchn"/>
    <w:qFormat/>
    <w:rsid w:val="0042672D"/>
    <w:pPr>
      <w:tabs>
        <w:tab w:val="left" w:pos="567"/>
      </w:tabs>
      <w:ind w:left="125" w:hanging="125"/>
    </w:pPr>
  </w:style>
  <w:style w:type="character" w:customStyle="1" w:styleId="090aFunoteZchn">
    <w:name w:val="090a__Fußnote Zchn"/>
    <w:basedOn w:val="FunotentextZchn"/>
    <w:link w:val="090aFunote"/>
    <w:rsid w:val="0042672D"/>
    <w:rPr>
      <w:rFonts w:ascii="Sharp Sans Medium" w:hAnsi="Sharp Sans Medium" w:cs="Arial"/>
      <w:bCs w:val="0"/>
      <w:iCs w:val="0"/>
      <w:sz w:val="20"/>
      <w:szCs w:val="20"/>
    </w:rPr>
  </w:style>
  <w:style w:type="paragraph" w:styleId="Kommentartext">
    <w:name w:val="annotation text"/>
    <w:basedOn w:val="Standard"/>
    <w:link w:val="KommentartextZchn"/>
    <w:uiPriority w:val="99"/>
    <w:unhideWhenUsed/>
    <w:rsid w:val="00B20AFC"/>
    <w:rPr>
      <w:szCs w:val="20"/>
    </w:rPr>
  </w:style>
  <w:style w:type="character" w:customStyle="1" w:styleId="KommentartextZchn">
    <w:name w:val="Kommentartext Zchn"/>
    <w:basedOn w:val="Absatz-Standardschriftart"/>
    <w:link w:val="Kommentartext"/>
    <w:uiPriority w:val="99"/>
    <w:rsid w:val="00B20AFC"/>
    <w:rPr>
      <w:szCs w:val="20"/>
    </w:rPr>
  </w:style>
  <w:style w:type="character" w:styleId="Zeilennummer">
    <w:name w:val="line number"/>
    <w:basedOn w:val="Absatz-Standardschriftart"/>
    <w:uiPriority w:val="99"/>
    <w:semiHidden/>
    <w:unhideWhenUsed/>
    <w:rsid w:val="00B55D8F"/>
  </w:style>
  <w:style w:type="character" w:styleId="Kommentarzeichen">
    <w:name w:val="annotation reference"/>
    <w:basedOn w:val="Absatz-Standardschriftart"/>
    <w:uiPriority w:val="99"/>
    <w:semiHidden/>
    <w:unhideWhenUsed/>
    <w:rsid w:val="007E49D8"/>
    <w:rPr>
      <w:sz w:val="16"/>
      <w:szCs w:val="16"/>
    </w:rPr>
  </w:style>
  <w:style w:type="paragraph" w:styleId="Sprechblasentext">
    <w:name w:val="Balloon Text"/>
    <w:basedOn w:val="Standard"/>
    <w:link w:val="SprechblasentextZchn"/>
    <w:uiPriority w:val="99"/>
    <w:semiHidden/>
    <w:unhideWhenUsed/>
    <w:rsid w:val="007E49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49D8"/>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431DE"/>
    <w:rPr>
      <w:color w:val="605E5C"/>
      <w:shd w:val="clear" w:color="auto" w:fill="E1DFDD"/>
    </w:rPr>
  </w:style>
  <w:style w:type="character" w:styleId="Endnotenzeichen">
    <w:name w:val="endnote reference"/>
    <w:basedOn w:val="Absatz-Standardschriftart"/>
    <w:uiPriority w:val="99"/>
    <w:unhideWhenUsed/>
    <w:qFormat/>
    <w:rsid w:val="003C2142"/>
    <w:rPr>
      <w:rFonts w:ascii="Sharp Sans Medium" w:hAnsi="Sharp Sans Medium"/>
      <w:vertAlign w:val="superscript"/>
    </w:rPr>
  </w:style>
  <w:style w:type="paragraph" w:customStyle="1" w:styleId="022aberschrift1">
    <w:name w:val="022a__Überschrift 1"/>
    <w:basedOn w:val="000BASISVORLAGE"/>
    <w:next w:val="032aFlietext"/>
    <w:link w:val="022aberschrift1Zchn"/>
    <w:qFormat/>
    <w:rsid w:val="0084710E"/>
    <w:pPr>
      <w:keepNext/>
      <w:keepLines/>
      <w:numPr>
        <w:numId w:val="15"/>
      </w:numPr>
      <w:tabs>
        <w:tab w:val="left" w:pos="425"/>
      </w:tabs>
      <w:suppressAutoHyphens/>
      <w:spacing w:before="720" w:after="120"/>
      <w:outlineLvl w:val="0"/>
    </w:pPr>
    <w:rPr>
      <w:b/>
      <w:color w:val="0069B4"/>
      <w:sz w:val="31"/>
      <w:szCs w:val="26"/>
    </w:rPr>
  </w:style>
  <w:style w:type="character" w:customStyle="1" w:styleId="022aberschrift1Zchn">
    <w:name w:val="022a__Überschrift 1 Zchn"/>
    <w:basedOn w:val="Absatz-Standardschriftart"/>
    <w:link w:val="022aberschrift1"/>
    <w:rsid w:val="0084710E"/>
    <w:rPr>
      <w:rFonts w:ascii="Sharp Sans Medium" w:hAnsi="Sharp Sans Medium"/>
      <w:b/>
      <w:bCs w:val="0"/>
      <w:iCs w:val="0"/>
      <w:color w:val="0069B4"/>
      <w:sz w:val="31"/>
      <w:szCs w:val="26"/>
    </w:rPr>
  </w:style>
  <w:style w:type="paragraph" w:customStyle="1" w:styleId="022bberschrift1alternativ">
    <w:name w:val="022b__Überschrift 1 alternativ"/>
    <w:basedOn w:val="023cberschrift2alternativ"/>
    <w:next w:val="032aFlietext"/>
    <w:rsid w:val="00321D6B"/>
  </w:style>
  <w:style w:type="paragraph" w:customStyle="1" w:styleId="023aberschrift2">
    <w:name w:val="023a__Überschrift 2"/>
    <w:basedOn w:val="022aberschrift1"/>
    <w:next w:val="032aFlietext"/>
    <w:link w:val="023aberschrift2Zchn"/>
    <w:qFormat/>
    <w:rsid w:val="0084710E"/>
    <w:pPr>
      <w:numPr>
        <w:ilvl w:val="1"/>
      </w:numPr>
      <w:tabs>
        <w:tab w:val="left" w:pos="510"/>
      </w:tabs>
      <w:spacing w:before="240"/>
      <w:outlineLvl w:val="1"/>
    </w:pPr>
    <w:rPr>
      <w:sz w:val="26"/>
    </w:rPr>
  </w:style>
  <w:style w:type="character" w:customStyle="1" w:styleId="023aberschrift2Zchn">
    <w:name w:val="023a__Überschrift 2 Zchn"/>
    <w:basedOn w:val="022aberschrift1Zchn"/>
    <w:link w:val="023aberschrift2"/>
    <w:rsid w:val="0084710E"/>
    <w:rPr>
      <w:rFonts w:ascii="Sharp Sans Medium" w:hAnsi="Sharp Sans Medium"/>
      <w:b/>
      <w:bCs w:val="0"/>
      <w:iCs w:val="0"/>
      <w:color w:val="0069B4"/>
      <w:sz w:val="26"/>
      <w:szCs w:val="26"/>
    </w:rPr>
  </w:style>
  <w:style w:type="paragraph" w:customStyle="1" w:styleId="023cberschrift2alternativ">
    <w:name w:val="023c__Überschrift 2 alternativ"/>
    <w:basedOn w:val="024cberschrift3alternativ"/>
    <w:next w:val="032aFlietext"/>
    <w:qFormat/>
    <w:rsid w:val="00321D6B"/>
  </w:style>
  <w:style w:type="paragraph" w:customStyle="1" w:styleId="024aberschrift3">
    <w:name w:val="024a__Überschrift 3"/>
    <w:basedOn w:val="023aberschrift2"/>
    <w:next w:val="032aFlietext"/>
    <w:qFormat/>
    <w:rsid w:val="0084710E"/>
    <w:pPr>
      <w:numPr>
        <w:ilvl w:val="2"/>
      </w:numPr>
      <w:tabs>
        <w:tab w:val="clear" w:pos="510"/>
        <w:tab w:val="clear" w:pos="1021"/>
        <w:tab w:val="left" w:pos="624"/>
      </w:tabs>
      <w:outlineLvl w:val="2"/>
    </w:pPr>
    <w:rPr>
      <w:sz w:val="22"/>
      <w:szCs w:val="22"/>
    </w:rPr>
  </w:style>
  <w:style w:type="paragraph" w:customStyle="1" w:styleId="024cberschrift3alternativ">
    <w:name w:val="024c__Überschrift 3 alternativ"/>
    <w:basedOn w:val="026bberschrift4alternativ"/>
    <w:next w:val="032aFlietext"/>
    <w:rsid w:val="00321D6B"/>
  </w:style>
  <w:style w:type="paragraph" w:customStyle="1" w:styleId="015bTitelschwarz">
    <w:name w:val="015b__Titel schwarz"/>
    <w:basedOn w:val="015aTitel"/>
    <w:next w:val="022cberschrift1schwarz"/>
    <w:qFormat/>
    <w:rsid w:val="009419B7"/>
    <w:rPr>
      <w:color w:val="auto"/>
    </w:rPr>
  </w:style>
  <w:style w:type="paragraph" w:customStyle="1" w:styleId="022cberschrift1schwarz">
    <w:name w:val="022c__Überschrift 1 schwarz"/>
    <w:basedOn w:val="022aberschrift1"/>
    <w:next w:val="032aFlietext"/>
    <w:qFormat/>
    <w:rsid w:val="009419B7"/>
    <w:rPr>
      <w:color w:val="auto"/>
      <w:lang w:eastAsia="de-DE"/>
    </w:rPr>
  </w:style>
  <w:style w:type="paragraph" w:customStyle="1" w:styleId="023bberschrift2schwarz">
    <w:name w:val="023b__Überschrift 2 schwarz"/>
    <w:basedOn w:val="023aberschrift2"/>
    <w:next w:val="032aFlietext"/>
    <w:qFormat/>
    <w:rsid w:val="00D56A74"/>
    <w:rPr>
      <w:color w:val="auto"/>
    </w:rPr>
  </w:style>
  <w:style w:type="paragraph" w:customStyle="1" w:styleId="024bberschrift3schwarz">
    <w:name w:val="024b__Überschrift 3 schwarz"/>
    <w:basedOn w:val="024aberschrift3"/>
    <w:next w:val="032aFlietext"/>
    <w:qFormat/>
    <w:rsid w:val="00D56A74"/>
    <w:rPr>
      <w:color w:val="auto"/>
    </w:rPr>
  </w:style>
  <w:style w:type="paragraph" w:customStyle="1" w:styleId="036aFlietexthervorgehobenschwach">
    <w:name w:val="036a__Fließtext hervorgehoben schwach"/>
    <w:basedOn w:val="032aFlietext"/>
    <w:next w:val="032aFlietext"/>
    <w:qFormat/>
    <w:rsid w:val="00804ABE"/>
    <w:rPr>
      <w:bCs/>
      <w:i/>
      <w:iCs/>
    </w:rPr>
  </w:style>
  <w:style w:type="character" w:customStyle="1" w:styleId="035bFlietextEINZELNEWORTEhervorgehobenschwach">
    <w:name w:val="035b__Fließtext EINZELNE WORTE hervorgehoben schwach"/>
    <w:basedOn w:val="Absatz-Standardschriftart"/>
    <w:uiPriority w:val="1"/>
    <w:qFormat/>
    <w:rsid w:val="00C50295"/>
    <w:rPr>
      <w:rFonts w:ascii="Sharp Sans Medium" w:hAnsi="Sharp Sans Medium"/>
      <w:b w:val="0"/>
      <w:i/>
    </w:rPr>
  </w:style>
  <w:style w:type="character" w:customStyle="1" w:styleId="000BASISVORLAGEZchn">
    <w:name w:val="000__BASISVORLAGE Zchn"/>
    <w:basedOn w:val="Absatz-Standardschriftart"/>
    <w:link w:val="000BASISVORLAGE"/>
    <w:rsid w:val="00E20218"/>
    <w:rPr>
      <w:bCs w:val="0"/>
      <w:iCs w:val="0"/>
    </w:rPr>
  </w:style>
  <w:style w:type="paragraph" w:customStyle="1" w:styleId="034aFlietextNummerierung">
    <w:name w:val="034a__Fließtext Nummerierung"/>
    <w:basedOn w:val="033aFlietextAufzhlung"/>
    <w:qFormat/>
    <w:rsid w:val="00E072DE"/>
    <w:pPr>
      <w:numPr>
        <w:numId w:val="5"/>
      </w:numPr>
      <w:ind w:left="340" w:hanging="340"/>
    </w:pPr>
  </w:style>
  <w:style w:type="paragraph" w:customStyle="1" w:styleId="056aTabelleFlietextAufzhlung">
    <w:name w:val="056a__Tabelle Fließtext Aufzählung"/>
    <w:basedOn w:val="033aFlietextAufzhlung"/>
    <w:qFormat/>
    <w:rsid w:val="00C77CE8"/>
    <w:pPr>
      <w:numPr>
        <w:numId w:val="6"/>
      </w:numPr>
      <w:ind w:left="170" w:hanging="170"/>
    </w:pPr>
  </w:style>
  <w:style w:type="table" w:customStyle="1" w:styleId="050aTabelleStandard">
    <w:name w:val="050a__Tabelle Standard"/>
    <w:basedOn w:val="Listentabelle1hell"/>
    <w:uiPriority w:val="99"/>
    <w:rsid w:val="00BE0F80"/>
    <w:rPr>
      <w:rFonts w:ascii="Arial" w:hAnsi="Arial"/>
    </w:rPr>
    <w:tblPr>
      <w:tblCellMar>
        <w:top w:w="85" w:type="dxa"/>
        <w:left w:w="57" w:type="dxa"/>
        <w:bottom w:w="57" w:type="dxa"/>
        <w:right w:w="170" w:type="dxa"/>
      </w:tblCellMar>
    </w:tblPr>
    <w:trPr>
      <w:cantSplit/>
    </w:trPr>
    <w:tcPr>
      <w:shd w:val="clear" w:color="auto" w:fill="F6F6F6"/>
      <w:tcMar>
        <w:bottom w:w="57" w:type="dxa"/>
      </w:tcMar>
    </w:tcPr>
    <w:tblStylePr w:type="firstRow">
      <w:rPr>
        <w:b/>
        <w:bCs/>
      </w:rPr>
      <w:tblPr/>
      <w:tcPr>
        <w:tcBorders>
          <w:bottom w:val="single" w:sz="4" w:space="0" w:color="B0B0B0" w:themeColor="background2" w:themeShade="BF"/>
        </w:tcBorders>
        <w:shd w:val="clear" w:color="auto" w:fill="F6F6F6"/>
      </w:tcPr>
    </w:tblStylePr>
    <w:tblStylePr w:type="lastRow">
      <w:rPr>
        <w:b/>
        <w:bCs/>
      </w:rPr>
      <w:tblPr/>
      <w:tcPr>
        <w:tcBorders>
          <w:top w:val="single" w:sz="4" w:space="0" w:color="B0B0B0" w:themeColor="background2" w:themeShade="BF"/>
        </w:tcBorders>
        <w:shd w:val="clear" w:color="auto" w:fill="F6F6F6"/>
      </w:tcPr>
    </w:tblStylePr>
    <w:tblStylePr w:type="firstCol">
      <w:rPr>
        <w:b/>
        <w:bCs/>
      </w:rPr>
    </w:tblStylePr>
    <w:tblStylePr w:type="lastCol">
      <w:rPr>
        <w:b/>
        <w:bCs/>
      </w:rPr>
    </w:tblStylePr>
    <w:tblStylePr w:type="band1Vert">
      <w:tblPr/>
      <w:tcPr>
        <w:shd w:val="clear" w:color="auto" w:fill="ECECEC" w:themeFill="background2"/>
      </w:tcPr>
    </w:tblStylePr>
    <w:tblStylePr w:type="band1Horz">
      <w:tblPr/>
      <w:tcPr>
        <w:shd w:val="clear" w:color="auto" w:fill="FBFBFB"/>
      </w:tcPr>
    </w:tblStylePr>
    <w:tblStylePr w:type="band2Horz">
      <w:tblPr/>
      <w:tcPr>
        <w:shd w:val="clear" w:color="auto" w:fill="F6F6F6"/>
      </w:tcPr>
    </w:tblStylePr>
  </w:style>
  <w:style w:type="table" w:customStyle="1" w:styleId="051aTabellehervogehoben">
    <w:name w:val="051a__Tabelle hervogehoben"/>
    <w:basedOn w:val="050aTabelleStandard"/>
    <w:uiPriority w:val="99"/>
    <w:rsid w:val="00036B7C"/>
    <w:tblPr/>
    <w:tcPr>
      <w:shd w:val="clear" w:color="auto" w:fill="EAF3FC"/>
    </w:tcPr>
    <w:tblStylePr w:type="firstRow">
      <w:rPr>
        <w:b/>
        <w:bCs/>
      </w:rPr>
      <w:tblPr/>
      <w:tcPr>
        <w:tcBorders>
          <w:bottom w:val="nil"/>
        </w:tcBorders>
        <w:shd w:val="clear" w:color="auto" w:fill="E7F0F9"/>
      </w:tcPr>
    </w:tblStylePr>
    <w:tblStylePr w:type="lastRow">
      <w:rPr>
        <w:b/>
        <w:bCs/>
      </w:rPr>
      <w:tblPr/>
      <w:tcPr>
        <w:tcBorders>
          <w:top w:val="nil"/>
        </w:tcBorders>
        <w:shd w:val="clear" w:color="auto" w:fill="E7F0F9"/>
      </w:tcPr>
    </w:tblStylePr>
    <w:tblStylePr w:type="firstCol">
      <w:rPr>
        <w:b/>
        <w:bCs/>
      </w:rPr>
    </w:tblStylePr>
    <w:tblStylePr w:type="lastCol">
      <w:rPr>
        <w:b/>
        <w:bCs/>
      </w:rPr>
    </w:tblStylePr>
    <w:tblStylePr w:type="band1Vert">
      <w:tblPr/>
      <w:tcPr>
        <w:shd w:val="clear" w:color="auto" w:fill="ECECEC" w:themeFill="background2"/>
      </w:tcPr>
    </w:tblStylePr>
    <w:tblStylePr w:type="band1Horz">
      <w:tblPr/>
      <w:tcPr>
        <w:shd w:val="clear" w:color="auto" w:fill="F5F9FD"/>
      </w:tcPr>
    </w:tblStylePr>
    <w:tblStylePr w:type="band2Horz">
      <w:tblPr/>
      <w:tcPr>
        <w:shd w:val="clear" w:color="auto" w:fill="E7F0F9"/>
      </w:tcPr>
    </w:tblStylePr>
  </w:style>
  <w:style w:type="paragraph" w:customStyle="1" w:styleId="085aFuzeile">
    <w:name w:val="085a__Fußzeile"/>
    <w:basedOn w:val="000BASISVORLAGE"/>
    <w:qFormat/>
    <w:rsid w:val="00D44B3F"/>
    <w:pPr>
      <w:suppressAutoHyphens/>
      <w:jc w:val="right"/>
    </w:pPr>
  </w:style>
  <w:style w:type="paragraph" w:customStyle="1" w:styleId="065aQuellennachweis">
    <w:name w:val="065a__Quellennachweis"/>
    <w:basedOn w:val="032aFlietext"/>
    <w:qFormat/>
    <w:rsid w:val="00DE58BD"/>
    <w:pPr>
      <w:suppressAutoHyphens/>
      <w:ind w:left="284" w:hanging="284"/>
    </w:pPr>
  </w:style>
  <w:style w:type="paragraph" w:customStyle="1" w:styleId="081aKopfzeile">
    <w:name w:val="081a__Kopfzeile"/>
    <w:basedOn w:val="000BASISVORLAGE"/>
    <w:qFormat/>
    <w:rsid w:val="00D44B3F"/>
    <w:pPr>
      <w:suppressAutoHyphens/>
    </w:pPr>
  </w:style>
  <w:style w:type="character" w:customStyle="1" w:styleId="035aFlietextEINZELNEWORTEStandard">
    <w:name w:val="035a__Fließtext EINZELNE WORTE Standard"/>
    <w:basedOn w:val="Absatz-Standardschriftart"/>
    <w:uiPriority w:val="1"/>
    <w:qFormat/>
    <w:rsid w:val="00C50295"/>
    <w:rPr>
      <w:rFonts w:ascii="Sharp Sans Medium" w:hAnsi="Sharp Sans Medium"/>
    </w:rPr>
  </w:style>
  <w:style w:type="paragraph" w:customStyle="1" w:styleId="056bTabelleFlietextAufzhlungalternativ2">
    <w:name w:val="056b__Tabelle Fließtext Aufzählung alternativ 2"/>
    <w:basedOn w:val="Standard"/>
    <w:autoRedefine/>
    <w:qFormat/>
    <w:rsid w:val="003C2142"/>
  </w:style>
  <w:style w:type="paragraph" w:styleId="Verzeichnis1">
    <w:name w:val="toc 1"/>
    <w:basedOn w:val="046aInhaltsverzeichnisEbene1"/>
    <w:next w:val="Standard"/>
    <w:autoRedefine/>
    <w:uiPriority w:val="39"/>
    <w:unhideWhenUsed/>
    <w:rsid w:val="00E07CC8"/>
    <w:rPr>
      <w:bCs w:val="0"/>
      <w:iCs w:val="0"/>
    </w:rPr>
  </w:style>
  <w:style w:type="paragraph" w:styleId="Verzeichnis2">
    <w:name w:val="toc 2"/>
    <w:basedOn w:val="047aInhaltsverzeichnisEbene2"/>
    <w:next w:val="Standard"/>
    <w:autoRedefine/>
    <w:uiPriority w:val="39"/>
    <w:unhideWhenUsed/>
    <w:qFormat/>
    <w:rsid w:val="00ED13BB"/>
    <w:rPr>
      <w:bCs w:val="0"/>
      <w:iCs w:val="0"/>
    </w:rPr>
  </w:style>
  <w:style w:type="paragraph" w:styleId="Verzeichnis3">
    <w:name w:val="toc 3"/>
    <w:basedOn w:val="048aInhaltsverzeichnisEbene3"/>
    <w:next w:val="Standard"/>
    <w:autoRedefine/>
    <w:uiPriority w:val="39"/>
    <w:unhideWhenUsed/>
    <w:rsid w:val="004F2BAA"/>
    <w:rPr>
      <w:bCs w:val="0"/>
      <w:iCs w:val="0"/>
    </w:rPr>
  </w:style>
  <w:style w:type="paragraph" w:customStyle="1" w:styleId="023dberschrift2Abstand">
    <w:name w:val="023d_Überschrift 2 Abstand"/>
    <w:basedOn w:val="023aberschrift2"/>
    <w:next w:val="032aFlietext"/>
    <w:qFormat/>
    <w:rsid w:val="0084710E"/>
    <w:pPr>
      <w:spacing w:after="240"/>
    </w:pPr>
  </w:style>
  <w:style w:type="paragraph" w:customStyle="1" w:styleId="052aTabelleBeschriftungSpalte">
    <w:name w:val="052a__Tabelle Beschriftung Spalte"/>
    <w:basedOn w:val="055aTabelleFlietext"/>
    <w:next w:val="055aTabelleFlietext"/>
    <w:qFormat/>
    <w:rsid w:val="001C72BB"/>
    <w:rPr>
      <w:b/>
      <w:bCs/>
    </w:rPr>
  </w:style>
  <w:style w:type="paragraph" w:customStyle="1" w:styleId="026aberschrift4">
    <w:name w:val="026a__Überschrift 4"/>
    <w:basedOn w:val="024aberschrift3"/>
    <w:next w:val="032aFlietext"/>
    <w:qFormat/>
    <w:rsid w:val="00954679"/>
    <w:pPr>
      <w:spacing w:before="120" w:after="80"/>
      <w:ind w:left="0" w:firstLine="0"/>
      <w:outlineLvl w:val="3"/>
    </w:pPr>
    <w:rPr>
      <w:color w:val="auto"/>
      <w:sz w:val="21"/>
    </w:rPr>
  </w:style>
  <w:style w:type="paragraph" w:customStyle="1" w:styleId="032bFlietextAbstandoben">
    <w:name w:val="032b__Fließtext Abstand oben"/>
    <w:basedOn w:val="032aFlietext"/>
    <w:next w:val="032aFlietext"/>
    <w:qFormat/>
    <w:rsid w:val="0084710E"/>
    <w:pPr>
      <w:spacing w:before="480"/>
    </w:pPr>
    <w:rPr>
      <w:rFonts w:cstheme="minorBidi"/>
      <w:sz w:val="23"/>
    </w:rPr>
  </w:style>
  <w:style w:type="paragraph" w:customStyle="1" w:styleId="026bberschrift4alternativ">
    <w:name w:val="026b__Überschrift 4 alternativ"/>
    <w:basedOn w:val="032aFlietext"/>
    <w:next w:val="032aFlietext"/>
    <w:rsid w:val="00321D6B"/>
  </w:style>
  <w:style w:type="paragraph" w:customStyle="1" w:styleId="028aberschrift5">
    <w:name w:val="028a__Überschrift 5"/>
    <w:basedOn w:val="026aberschrift4"/>
    <w:next w:val="032aFlietext"/>
    <w:qFormat/>
    <w:rsid w:val="000D3683"/>
    <w:rPr>
      <w:b w:val="0"/>
      <w:i/>
      <w:sz w:val="23"/>
    </w:rPr>
  </w:style>
  <w:style w:type="paragraph" w:customStyle="1" w:styleId="037aFlietextZitat">
    <w:name w:val="037a__Fließtext Zitat"/>
    <w:basedOn w:val="032aFlietext"/>
    <w:next w:val="032aFlietext"/>
    <w:qFormat/>
    <w:rsid w:val="004B3049"/>
    <w:pPr>
      <w:ind w:left="397"/>
    </w:pPr>
  </w:style>
  <w:style w:type="paragraph" w:customStyle="1" w:styleId="056bTabelleFlietextAufzhlungalternativ1">
    <w:name w:val="056b__Tabelle Fließtext Aufzählung alternativ 1"/>
    <w:basedOn w:val="Standard"/>
    <w:rsid w:val="00321D6B"/>
    <w:rPr>
      <w:rFonts w:ascii="Arial" w:hAnsi="Arial"/>
      <w:lang w:eastAsia="de-DE"/>
    </w:rPr>
  </w:style>
  <w:style w:type="numbering" w:customStyle="1" w:styleId="Verzeichnisse">
    <w:name w:val="Verzeichnisse"/>
    <w:uiPriority w:val="99"/>
    <w:rsid w:val="00EC73CA"/>
    <w:pPr>
      <w:numPr>
        <w:numId w:val="9"/>
      </w:numPr>
    </w:pPr>
  </w:style>
  <w:style w:type="paragraph" w:customStyle="1" w:styleId="034bFlietextGliederung">
    <w:name w:val="034b__Fließtext Gliederung"/>
    <w:basedOn w:val="034aFlietextNummerierung"/>
    <w:qFormat/>
    <w:rsid w:val="00CD0512"/>
    <w:pPr>
      <w:keepNext/>
      <w:keepLines w:val="0"/>
      <w:numPr>
        <w:numId w:val="10"/>
      </w:numPr>
      <w:spacing w:after="60"/>
    </w:pPr>
  </w:style>
  <w:style w:type="paragraph" w:customStyle="1" w:styleId="034cFlietextGliederungohneAbstand">
    <w:name w:val="034c__Fließtext Gliederung ohne Abstand"/>
    <w:basedOn w:val="034bFlietextGliederung"/>
    <w:qFormat/>
    <w:rsid w:val="00E40B37"/>
    <w:pPr>
      <w:numPr>
        <w:ilvl w:val="2"/>
      </w:numPr>
      <w:spacing w:after="0"/>
    </w:pPr>
  </w:style>
  <w:style w:type="character" w:styleId="Fett">
    <w:name w:val="Strong"/>
    <w:basedOn w:val="Absatz-Standardschriftart"/>
    <w:uiPriority w:val="22"/>
    <w:qFormat/>
    <w:rsid w:val="005B4DDD"/>
    <w:rPr>
      <w:rFonts w:ascii="Sharp Sans Medium" w:hAnsi="Sharp Sans Medium"/>
      <w:b/>
      <w:bCs w:val="0"/>
    </w:rPr>
  </w:style>
  <w:style w:type="character" w:styleId="IntensiveHervorhebung">
    <w:name w:val="Intense Emphasis"/>
    <w:basedOn w:val="Absatz-Standardschriftart"/>
    <w:uiPriority w:val="21"/>
    <w:qFormat/>
    <w:rsid w:val="00B20AFC"/>
    <w:rPr>
      <w:rFonts w:ascii="Sharp Sans Medium" w:hAnsi="Sharp Sans Medium"/>
      <w:i/>
      <w:iCs w:val="0"/>
      <w:color w:val="0069B4"/>
    </w:rPr>
  </w:style>
  <w:style w:type="paragraph" w:styleId="IntensivesZitat">
    <w:name w:val="Intense Quote"/>
    <w:basedOn w:val="Standard"/>
    <w:next w:val="Standard"/>
    <w:link w:val="IntensivesZitatZchn"/>
    <w:uiPriority w:val="30"/>
    <w:qFormat/>
    <w:rsid w:val="00B20AFC"/>
    <w:pPr>
      <w:framePr w:wrap="around" w:vAnchor="text" w:hAnchor="text" w:y="1"/>
      <w:pBdr>
        <w:top w:val="single" w:sz="4" w:space="10" w:color="0069B4"/>
        <w:bottom w:val="single" w:sz="4" w:space="10" w:color="0069B4"/>
      </w:pBdr>
      <w:spacing w:before="360" w:after="360"/>
      <w:ind w:left="864" w:right="864"/>
      <w:jc w:val="center"/>
    </w:pPr>
    <w:rPr>
      <w:i/>
      <w:iCs w:val="0"/>
      <w:color w:val="0069B4"/>
      <w:sz w:val="22"/>
      <w:szCs w:val="22"/>
    </w:rPr>
  </w:style>
  <w:style w:type="character" w:customStyle="1" w:styleId="IntensivesZitatZchn">
    <w:name w:val="Intensives Zitat Zchn"/>
    <w:basedOn w:val="Absatz-Standardschriftart"/>
    <w:link w:val="IntensivesZitat"/>
    <w:uiPriority w:val="30"/>
    <w:rsid w:val="00B20AFC"/>
    <w:rPr>
      <w:i/>
      <w:iCs w:val="0"/>
      <w:color w:val="0069B4"/>
      <w:sz w:val="22"/>
      <w:szCs w:val="22"/>
    </w:rPr>
  </w:style>
  <w:style w:type="character" w:styleId="IntensiverVerweis">
    <w:name w:val="Intense Reference"/>
    <w:basedOn w:val="Absatz-Standardschriftart"/>
    <w:uiPriority w:val="32"/>
    <w:qFormat/>
    <w:rsid w:val="00B20AFC"/>
    <w:rPr>
      <w:rFonts w:ascii="Sharp Sans Medium" w:hAnsi="Sharp Sans Medium"/>
      <w:b/>
      <w:bCs w:val="0"/>
      <w:smallCaps/>
      <w:color w:val="0069B4"/>
      <w:spacing w:val="5"/>
    </w:rPr>
  </w:style>
  <w:style w:type="paragraph" w:styleId="Inhaltsverzeichnisberschrift">
    <w:name w:val="TOC Heading"/>
    <w:basedOn w:val="berschrift1"/>
    <w:next w:val="Standard"/>
    <w:uiPriority w:val="39"/>
    <w:unhideWhenUsed/>
    <w:qFormat/>
    <w:rsid w:val="00B20AFC"/>
    <w:pPr>
      <w:spacing w:line="259" w:lineRule="auto"/>
      <w:ind w:left="0"/>
      <w:outlineLvl w:val="9"/>
    </w:pPr>
    <w:rPr>
      <w:bCs w:val="0"/>
      <w:iCs w:val="0"/>
      <w:color w:val="0069B4"/>
      <w:sz w:val="32"/>
      <w:lang w:eastAsia="de-DE"/>
    </w:rPr>
  </w:style>
  <w:style w:type="paragraph" w:styleId="Untertitel">
    <w:name w:val="Subtitle"/>
    <w:basedOn w:val="Standard"/>
    <w:next w:val="Standard"/>
    <w:link w:val="UntertitelZchn"/>
    <w:uiPriority w:val="11"/>
    <w:qFormat/>
    <w:rsid w:val="00604EA0"/>
    <w:pPr>
      <w:numPr>
        <w:ilvl w:val="1"/>
      </w:numPr>
    </w:pPr>
    <w:rPr>
      <w:rFonts w:eastAsiaTheme="minorEastAsia"/>
      <w:color w:val="000000" w:themeColor="text1"/>
      <w:spacing w:val="15"/>
    </w:rPr>
  </w:style>
  <w:style w:type="character" w:customStyle="1" w:styleId="UntertitelZchn">
    <w:name w:val="Untertitel Zchn"/>
    <w:basedOn w:val="Absatz-Standardschriftart"/>
    <w:link w:val="Untertitel"/>
    <w:uiPriority w:val="11"/>
    <w:rsid w:val="00604EA0"/>
    <w:rPr>
      <w:rFonts w:ascii="Sharp Sans Medium" w:eastAsiaTheme="minorEastAsia" w:hAnsi="Sharp Sans Medium"/>
      <w:color w:val="000000" w:themeColor="text1"/>
      <w:spacing w:val="15"/>
      <w:sz w:val="22"/>
      <w:szCs w:val="22"/>
    </w:rPr>
  </w:style>
  <w:style w:type="character" w:styleId="SchwacheHervorhebung">
    <w:name w:val="Subtle Emphasis"/>
    <w:basedOn w:val="Absatz-Standardschriftart"/>
    <w:uiPriority w:val="19"/>
    <w:qFormat/>
    <w:rsid w:val="00604EA0"/>
    <w:rPr>
      <w:rFonts w:ascii="Sharp Sans Medium" w:hAnsi="Sharp Sans Medium"/>
      <w:i/>
      <w:iCs w:val="0"/>
      <w:color w:val="000000" w:themeColor="text1"/>
    </w:rPr>
  </w:style>
  <w:style w:type="character" w:styleId="Hervorhebung">
    <w:name w:val="Emphasis"/>
    <w:basedOn w:val="Absatz-Standardschriftart"/>
    <w:uiPriority w:val="20"/>
    <w:qFormat/>
    <w:rsid w:val="00604EA0"/>
    <w:rPr>
      <w:rFonts w:ascii="Sharp Sans Medium" w:hAnsi="Sharp Sans Medium"/>
      <w:i/>
      <w:iCs w:val="0"/>
    </w:rPr>
  </w:style>
  <w:style w:type="paragraph" w:styleId="Titel">
    <w:name w:val="Title"/>
    <w:basedOn w:val="Standard"/>
    <w:next w:val="Standard"/>
    <w:link w:val="TitelZchn"/>
    <w:uiPriority w:val="10"/>
    <w:qFormat/>
    <w:rsid w:val="00604EA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604EA0"/>
    <w:rPr>
      <w:rFonts w:ascii="Sharp Sans Medium" w:eastAsiaTheme="majorEastAsia" w:hAnsi="Sharp Sans Medium" w:cstheme="majorBidi"/>
      <w:spacing w:val="-10"/>
      <w:kern w:val="28"/>
      <w:sz w:val="56"/>
      <w:szCs w:val="56"/>
    </w:rPr>
  </w:style>
  <w:style w:type="character" w:styleId="SchwacherVerweis">
    <w:name w:val="Subtle Reference"/>
    <w:basedOn w:val="Absatz-Standardschriftart"/>
    <w:uiPriority w:val="31"/>
    <w:qFormat/>
    <w:rsid w:val="00B934B2"/>
    <w:rPr>
      <w:rFonts w:ascii="Sharp Sans Medium" w:hAnsi="Sharp Sans Medium"/>
      <w:smallCaps/>
      <w:color w:val="000000" w:themeColor="text1"/>
    </w:rPr>
  </w:style>
  <w:style w:type="character" w:styleId="Buchtitel">
    <w:name w:val="Book Title"/>
    <w:basedOn w:val="Absatz-Standardschriftart"/>
    <w:uiPriority w:val="33"/>
    <w:qFormat/>
    <w:rsid w:val="00B934B2"/>
    <w:rPr>
      <w:rFonts w:ascii="Sharp Sans Medium" w:hAnsi="Sharp Sans Medium"/>
      <w:b/>
      <w:bCs w:val="0"/>
      <w:i/>
      <w:iCs w:val="0"/>
      <w:spacing w:val="5"/>
    </w:rPr>
  </w:style>
  <w:style w:type="paragraph" w:styleId="Zitat">
    <w:name w:val="Quote"/>
    <w:basedOn w:val="Standard"/>
    <w:next w:val="Standard"/>
    <w:link w:val="ZitatZchn"/>
    <w:uiPriority w:val="29"/>
    <w:qFormat/>
    <w:rsid w:val="00604EA0"/>
    <w:pPr>
      <w:spacing w:before="200"/>
      <w:ind w:left="864" w:right="864"/>
      <w:jc w:val="center"/>
    </w:pPr>
    <w:rPr>
      <w:i/>
      <w:iCs w:val="0"/>
      <w:color w:val="000000" w:themeColor="text1"/>
    </w:rPr>
  </w:style>
  <w:style w:type="character" w:customStyle="1" w:styleId="ZitatZchn">
    <w:name w:val="Zitat Zchn"/>
    <w:basedOn w:val="Absatz-Standardschriftart"/>
    <w:link w:val="Zitat"/>
    <w:uiPriority w:val="29"/>
    <w:rsid w:val="00604EA0"/>
    <w:rPr>
      <w:rFonts w:ascii="Sharp Sans Medium" w:hAnsi="Sharp Sans Medium"/>
      <w:i/>
      <w:iCs w:val="0"/>
      <w:color w:val="000000" w:themeColor="text1"/>
      <w:sz w:val="22"/>
      <w:szCs w:val="22"/>
    </w:rPr>
  </w:style>
  <w:style w:type="paragraph" w:styleId="KeinLeerraum">
    <w:name w:val="No Spacing"/>
    <w:uiPriority w:val="1"/>
    <w:qFormat/>
    <w:rsid w:val="00604EA0"/>
    <w:rPr>
      <w:sz w:val="22"/>
      <w:szCs w:val="22"/>
    </w:rPr>
  </w:style>
  <w:style w:type="paragraph" w:styleId="Beschriftung">
    <w:name w:val="caption"/>
    <w:basedOn w:val="Standard"/>
    <w:next w:val="Standard"/>
    <w:uiPriority w:val="35"/>
    <w:unhideWhenUsed/>
    <w:qFormat/>
    <w:rsid w:val="00B20AFC"/>
    <w:pPr>
      <w:spacing w:after="200" w:line="240" w:lineRule="auto"/>
    </w:pPr>
    <w:rPr>
      <w:rFonts w:cstheme="minorBidi"/>
      <w:bCs w:val="0"/>
      <w:i/>
      <w:color w:val="7F7F7F" w:themeColor="text1" w:themeTint="80"/>
      <w:sz w:val="18"/>
      <w:szCs w:val="18"/>
    </w:rPr>
  </w:style>
  <w:style w:type="paragraph" w:styleId="berarbeitung">
    <w:name w:val="Revision"/>
    <w:hidden/>
    <w:uiPriority w:val="99"/>
    <w:semiHidden/>
    <w:rsid w:val="00CD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43536">
      <w:bodyDiv w:val="1"/>
      <w:marLeft w:val="0"/>
      <w:marRight w:val="0"/>
      <w:marTop w:val="0"/>
      <w:marBottom w:val="0"/>
      <w:divBdr>
        <w:top w:val="none" w:sz="0" w:space="0" w:color="auto"/>
        <w:left w:val="none" w:sz="0" w:space="0" w:color="auto"/>
        <w:bottom w:val="none" w:sz="0" w:space="0" w:color="auto"/>
        <w:right w:val="none" w:sz="0" w:space="0" w:color="auto"/>
      </w:divBdr>
      <w:divsChild>
        <w:div w:id="1357393350">
          <w:marLeft w:val="0"/>
          <w:marRight w:val="0"/>
          <w:marTop w:val="0"/>
          <w:marBottom w:val="0"/>
          <w:divBdr>
            <w:top w:val="none" w:sz="0" w:space="0" w:color="auto"/>
            <w:left w:val="none" w:sz="0" w:space="0" w:color="auto"/>
            <w:bottom w:val="none" w:sz="0" w:space="0" w:color="auto"/>
            <w:right w:val="none" w:sz="0" w:space="0" w:color="auto"/>
          </w:divBdr>
        </w:div>
      </w:divsChild>
    </w:div>
    <w:div w:id="669987289">
      <w:bodyDiv w:val="1"/>
      <w:marLeft w:val="0"/>
      <w:marRight w:val="0"/>
      <w:marTop w:val="0"/>
      <w:marBottom w:val="0"/>
      <w:divBdr>
        <w:top w:val="none" w:sz="0" w:space="0" w:color="auto"/>
        <w:left w:val="none" w:sz="0" w:space="0" w:color="auto"/>
        <w:bottom w:val="none" w:sz="0" w:space="0" w:color="auto"/>
        <w:right w:val="none" w:sz="0" w:space="0" w:color="auto"/>
      </w:divBdr>
    </w:div>
    <w:div w:id="1274940396">
      <w:bodyDiv w:val="1"/>
      <w:marLeft w:val="0"/>
      <w:marRight w:val="0"/>
      <w:marTop w:val="0"/>
      <w:marBottom w:val="0"/>
      <w:divBdr>
        <w:top w:val="none" w:sz="0" w:space="0" w:color="auto"/>
        <w:left w:val="none" w:sz="0" w:space="0" w:color="auto"/>
        <w:bottom w:val="none" w:sz="0" w:space="0" w:color="auto"/>
        <w:right w:val="none" w:sz="0" w:space="0" w:color="auto"/>
      </w:divBdr>
    </w:div>
    <w:div w:id="1774664147">
      <w:bodyDiv w:val="1"/>
      <w:marLeft w:val="0"/>
      <w:marRight w:val="0"/>
      <w:marTop w:val="0"/>
      <w:marBottom w:val="0"/>
      <w:divBdr>
        <w:top w:val="none" w:sz="0" w:space="0" w:color="auto"/>
        <w:left w:val="none" w:sz="0" w:space="0" w:color="auto"/>
        <w:bottom w:val="none" w:sz="0" w:space="0" w:color="auto"/>
        <w:right w:val="none" w:sz="0" w:space="0" w:color="auto"/>
      </w:divBdr>
    </w:div>
    <w:div w:id="20017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ImBiK Standard">
      <a:dk1>
        <a:sysClr val="windowText" lastClr="000000"/>
      </a:dk1>
      <a:lt1>
        <a:sysClr val="window" lastClr="FFFFFF"/>
      </a:lt1>
      <a:dk2>
        <a:srgbClr val="414448"/>
      </a:dk2>
      <a:lt2>
        <a:srgbClr val="ECECEC"/>
      </a:lt2>
      <a:accent1>
        <a:srgbClr val="66B296"/>
      </a:accent1>
      <a:accent2>
        <a:srgbClr val="53B99D"/>
      </a:accent2>
      <a:accent3>
        <a:srgbClr val="1797CD"/>
      </a:accent3>
      <a:accent4>
        <a:srgbClr val="8BBDE7"/>
      </a:accent4>
      <a:accent5>
        <a:srgbClr val="FCBF0B"/>
      </a:accent5>
      <a:accent6>
        <a:srgbClr val="FFCF47"/>
      </a:accent6>
      <a:hlink>
        <a:srgbClr val="1797CD"/>
      </a:hlink>
      <a:folHlink>
        <a:srgbClr val="9B5086"/>
      </a:folHlink>
    </a:clrScheme>
    <a:fontScheme name="HfK-Schriftart">
      <a:majorFont>
        <a:latin typeface="HfK DIN-Regular"/>
        <a:ea typeface=""/>
        <a:cs typeface=""/>
      </a:majorFont>
      <a:minorFont>
        <a:latin typeface="HfK DIN-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3DEC-CAB7-45D8-B728-0AD56F19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Direnga</dc:creator>
  <cp:keywords/>
  <dc:description/>
  <cp:lastModifiedBy>Klara Greschke</cp:lastModifiedBy>
  <cp:revision>2</cp:revision>
  <cp:lastPrinted>2022-12-08T14:14:00Z</cp:lastPrinted>
  <dcterms:created xsi:type="dcterms:W3CDTF">2025-06-23T11:05:00Z</dcterms:created>
  <dcterms:modified xsi:type="dcterms:W3CDTF">2025-06-23T11:05:00Z</dcterms:modified>
</cp:coreProperties>
</file>