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F36A5" w14:textId="77777777" w:rsidR="00BC77B9" w:rsidRDefault="00BC77B9" w:rsidP="00881B1E">
      <w:pPr>
        <w:pStyle w:val="Titel"/>
      </w:pPr>
    </w:p>
    <w:p w14:paraId="29A01ADB" w14:textId="77777777" w:rsidR="00BC77B9" w:rsidRDefault="00881B1E" w:rsidP="0064371B">
      <w:pPr>
        <w:pStyle w:val="Titel"/>
        <w:jc w:val="center"/>
      </w:pPr>
      <w:r>
        <w:t>‚</w:t>
      </w:r>
      <w:r w:rsidRPr="00B05128">
        <w:t>Kick-</w:t>
      </w:r>
      <w:r>
        <w:t>o</w:t>
      </w:r>
      <w:r w:rsidRPr="00B05128">
        <w:t>ff</w:t>
      </w:r>
      <w:r>
        <w:t>‘</w:t>
      </w:r>
      <w:r w:rsidRPr="00B05128">
        <w:t xml:space="preserve"> für die studentisch</w:t>
      </w:r>
      <w:r w:rsidR="00BC77B9">
        <w:t xml:space="preserve">e </w:t>
      </w:r>
      <w:r w:rsidRPr="00B05128">
        <w:t>Gruppenarbeit</w:t>
      </w:r>
    </w:p>
    <w:p w14:paraId="7E32FEE6" w14:textId="77777777" w:rsidR="0064371B" w:rsidRDefault="0064371B" w:rsidP="0064371B">
      <w:pPr>
        <w:pStyle w:val="Titel"/>
        <w:jc w:val="center"/>
      </w:pPr>
      <w:r w:rsidRPr="0064371B">
        <w:t>-</w:t>
      </w:r>
    </w:p>
    <w:p w14:paraId="0569B85E" w14:textId="77777777" w:rsidR="00881B1E" w:rsidRDefault="0041325E" w:rsidP="0064371B">
      <w:pPr>
        <w:pStyle w:val="Titel"/>
        <w:jc w:val="center"/>
      </w:pPr>
      <w:r>
        <w:t>Arbeitsblätter</w:t>
      </w:r>
      <w:r w:rsidR="0064371B">
        <w:t xml:space="preserve"> zum Workshop</w:t>
      </w:r>
    </w:p>
    <w:p w14:paraId="43D29689" w14:textId="77777777" w:rsidR="00881B1E" w:rsidRDefault="00881B1E" w:rsidP="00982769">
      <w:pPr>
        <w:pStyle w:val="015aTitel"/>
      </w:pPr>
    </w:p>
    <w:sdt>
      <w:sdtPr>
        <w:rPr>
          <w:rFonts w:eastAsiaTheme="minorHAnsi" w:cs="Arial"/>
          <w:bCs/>
          <w:iCs/>
          <w:color w:val="auto"/>
          <w:sz w:val="20"/>
          <w:szCs w:val="23"/>
          <w:lang w:eastAsia="en-US"/>
        </w:rPr>
        <w:id w:val="1930921869"/>
        <w:docPartObj>
          <w:docPartGallery w:val="Table of Contents"/>
          <w:docPartUnique/>
        </w:docPartObj>
      </w:sdtPr>
      <w:sdtEndPr>
        <w:rPr>
          <w:b/>
          <w:noProof/>
        </w:rPr>
      </w:sdtEndPr>
      <w:sdtContent>
        <w:p w14:paraId="00E5DBF1" w14:textId="77777777" w:rsidR="00982769" w:rsidRDefault="00982769">
          <w:pPr>
            <w:pStyle w:val="Inhaltsverzeichnisberschrift"/>
          </w:pPr>
          <w:r>
            <w:t>Inhaltsverzeichnis</w:t>
          </w:r>
        </w:p>
        <w:p w14:paraId="0D335BAF" w14:textId="77777777" w:rsidR="00982769" w:rsidRDefault="00982769">
          <w:pPr>
            <w:pStyle w:val="Verzeichnis1"/>
            <w:tabs>
              <w:tab w:val="left" w:pos="400"/>
              <w:tab w:val="right" w:leader="dot" w:pos="9054"/>
            </w:tabs>
            <w:rPr>
              <w:rFonts w:eastAsiaTheme="minorEastAsia" w:cstheme="minorBidi"/>
              <w:noProof/>
              <w:kern w:val="2"/>
              <w:sz w:val="24"/>
              <w:szCs w:val="24"/>
              <w:lang w:eastAsia="de-DE"/>
              <w14:ligatures w14:val="standardContextual"/>
            </w:rPr>
          </w:pPr>
          <w:r>
            <w:rPr>
              <w:b w:val="0"/>
              <w:bCs w:val="0"/>
            </w:rPr>
            <w:fldChar w:fldCharType="begin"/>
          </w:r>
          <w:r>
            <w:instrText>TOC \o "1-3" \h \z \u</w:instrText>
          </w:r>
          <w:r>
            <w:rPr>
              <w:b w:val="0"/>
              <w:bCs w:val="0"/>
            </w:rPr>
            <w:fldChar w:fldCharType="separate"/>
          </w:r>
          <w:hyperlink w:anchor="_Toc194674203" w:history="1">
            <w:r w:rsidRPr="008E6CC8">
              <w:rPr>
                <w:rStyle w:val="Hyperlink"/>
                <w:noProof/>
              </w:rPr>
              <w:t>1</w:t>
            </w:r>
            <w:r>
              <w:rPr>
                <w:rFonts w:eastAsiaTheme="minorEastAsia" w:cstheme="minorBidi"/>
                <w:noProof/>
                <w:kern w:val="2"/>
                <w:sz w:val="24"/>
                <w:szCs w:val="24"/>
                <w:lang w:eastAsia="de-DE"/>
                <w14:ligatures w14:val="standardContextual"/>
              </w:rPr>
              <w:tab/>
            </w:r>
            <w:r w:rsidRPr="008E6CC8">
              <w:rPr>
                <w:rStyle w:val="Hyperlink"/>
                <w:noProof/>
              </w:rPr>
              <w:t>Arbeitsblatt zur Phase  „Der Blick zurück“</w:t>
            </w:r>
            <w:r>
              <w:rPr>
                <w:noProof/>
                <w:webHidden/>
              </w:rPr>
              <w:tab/>
            </w:r>
            <w:r>
              <w:rPr>
                <w:noProof/>
                <w:webHidden/>
              </w:rPr>
              <w:fldChar w:fldCharType="begin"/>
            </w:r>
            <w:r>
              <w:rPr>
                <w:noProof/>
                <w:webHidden/>
              </w:rPr>
              <w:instrText xml:space="preserve"> PAGEREF _Toc194674203 \h </w:instrText>
            </w:r>
            <w:r>
              <w:rPr>
                <w:noProof/>
                <w:webHidden/>
              </w:rPr>
            </w:r>
            <w:r>
              <w:rPr>
                <w:noProof/>
                <w:webHidden/>
              </w:rPr>
              <w:fldChar w:fldCharType="separate"/>
            </w:r>
            <w:r>
              <w:rPr>
                <w:noProof/>
                <w:webHidden/>
              </w:rPr>
              <w:t>2</w:t>
            </w:r>
            <w:r>
              <w:rPr>
                <w:noProof/>
                <w:webHidden/>
              </w:rPr>
              <w:fldChar w:fldCharType="end"/>
            </w:r>
          </w:hyperlink>
        </w:p>
        <w:p w14:paraId="065105B9" w14:textId="77777777" w:rsidR="00982769" w:rsidRDefault="00982769">
          <w:pPr>
            <w:pStyle w:val="Verzeichnis1"/>
            <w:tabs>
              <w:tab w:val="left" w:pos="400"/>
              <w:tab w:val="right" w:leader="dot" w:pos="9054"/>
            </w:tabs>
            <w:rPr>
              <w:rFonts w:eastAsiaTheme="minorEastAsia" w:cstheme="minorBidi"/>
              <w:noProof/>
              <w:kern w:val="2"/>
              <w:sz w:val="24"/>
              <w:szCs w:val="24"/>
              <w:lang w:eastAsia="de-DE"/>
              <w14:ligatures w14:val="standardContextual"/>
            </w:rPr>
          </w:pPr>
          <w:hyperlink w:anchor="_Toc194674204" w:history="1">
            <w:r w:rsidRPr="008E6CC8">
              <w:rPr>
                <w:rStyle w:val="Hyperlink"/>
                <w:noProof/>
              </w:rPr>
              <w:t>2</w:t>
            </w:r>
            <w:r>
              <w:rPr>
                <w:rFonts w:eastAsiaTheme="minorEastAsia" w:cstheme="minorBidi"/>
                <w:noProof/>
                <w:kern w:val="2"/>
                <w:sz w:val="24"/>
                <w:szCs w:val="24"/>
                <w:lang w:eastAsia="de-DE"/>
                <w14:ligatures w14:val="standardContextual"/>
              </w:rPr>
              <w:tab/>
            </w:r>
            <w:r w:rsidRPr="008E6CC8">
              <w:rPr>
                <w:rStyle w:val="Hyperlink"/>
                <w:noProof/>
              </w:rPr>
              <w:t>Arbeitsblatt zur Phase  „Der Blick auf mich“</w:t>
            </w:r>
            <w:r>
              <w:rPr>
                <w:noProof/>
                <w:webHidden/>
              </w:rPr>
              <w:tab/>
            </w:r>
            <w:r>
              <w:rPr>
                <w:noProof/>
                <w:webHidden/>
              </w:rPr>
              <w:fldChar w:fldCharType="begin"/>
            </w:r>
            <w:r>
              <w:rPr>
                <w:noProof/>
                <w:webHidden/>
              </w:rPr>
              <w:instrText xml:space="preserve"> PAGEREF _Toc194674204 \h </w:instrText>
            </w:r>
            <w:r>
              <w:rPr>
                <w:noProof/>
                <w:webHidden/>
              </w:rPr>
            </w:r>
            <w:r>
              <w:rPr>
                <w:noProof/>
                <w:webHidden/>
              </w:rPr>
              <w:fldChar w:fldCharType="separate"/>
            </w:r>
            <w:r>
              <w:rPr>
                <w:noProof/>
                <w:webHidden/>
              </w:rPr>
              <w:t>3</w:t>
            </w:r>
            <w:r>
              <w:rPr>
                <w:noProof/>
                <w:webHidden/>
              </w:rPr>
              <w:fldChar w:fldCharType="end"/>
            </w:r>
          </w:hyperlink>
        </w:p>
        <w:p w14:paraId="6D552B36" w14:textId="77777777" w:rsidR="00982769" w:rsidRDefault="00982769">
          <w:pPr>
            <w:pStyle w:val="Verzeichnis1"/>
            <w:tabs>
              <w:tab w:val="left" w:pos="400"/>
              <w:tab w:val="right" w:leader="dot" w:pos="9054"/>
            </w:tabs>
            <w:rPr>
              <w:rFonts w:eastAsiaTheme="minorEastAsia" w:cstheme="minorBidi"/>
              <w:noProof/>
              <w:kern w:val="2"/>
              <w:sz w:val="24"/>
              <w:szCs w:val="24"/>
              <w:lang w:eastAsia="de-DE"/>
              <w14:ligatures w14:val="standardContextual"/>
            </w:rPr>
          </w:pPr>
          <w:hyperlink w:anchor="_Toc194674205" w:history="1">
            <w:r w:rsidRPr="008E6CC8">
              <w:rPr>
                <w:rStyle w:val="Hyperlink"/>
                <w:noProof/>
              </w:rPr>
              <w:t>3</w:t>
            </w:r>
            <w:r>
              <w:rPr>
                <w:rFonts w:eastAsiaTheme="minorEastAsia" w:cstheme="minorBidi"/>
                <w:noProof/>
                <w:kern w:val="2"/>
                <w:sz w:val="24"/>
                <w:szCs w:val="24"/>
                <w:lang w:eastAsia="de-DE"/>
                <w14:ligatures w14:val="standardContextual"/>
              </w:rPr>
              <w:tab/>
            </w:r>
            <w:r w:rsidRPr="008E6CC8">
              <w:rPr>
                <w:rStyle w:val="Hyperlink"/>
                <w:noProof/>
              </w:rPr>
              <w:t>Arbeitsblatt zur Phase  „Der Blick auf uns“</w:t>
            </w:r>
            <w:r>
              <w:rPr>
                <w:noProof/>
                <w:webHidden/>
              </w:rPr>
              <w:tab/>
            </w:r>
            <w:r>
              <w:rPr>
                <w:noProof/>
                <w:webHidden/>
              </w:rPr>
              <w:fldChar w:fldCharType="begin"/>
            </w:r>
            <w:r>
              <w:rPr>
                <w:noProof/>
                <w:webHidden/>
              </w:rPr>
              <w:instrText xml:space="preserve"> PAGEREF _Toc194674205 \h </w:instrText>
            </w:r>
            <w:r>
              <w:rPr>
                <w:noProof/>
                <w:webHidden/>
              </w:rPr>
            </w:r>
            <w:r>
              <w:rPr>
                <w:noProof/>
                <w:webHidden/>
              </w:rPr>
              <w:fldChar w:fldCharType="separate"/>
            </w:r>
            <w:r>
              <w:rPr>
                <w:noProof/>
                <w:webHidden/>
              </w:rPr>
              <w:t>5</w:t>
            </w:r>
            <w:r>
              <w:rPr>
                <w:noProof/>
                <w:webHidden/>
              </w:rPr>
              <w:fldChar w:fldCharType="end"/>
            </w:r>
          </w:hyperlink>
        </w:p>
        <w:p w14:paraId="7767A41F" w14:textId="77777777" w:rsidR="00982769" w:rsidRDefault="00982769">
          <w:pPr>
            <w:pStyle w:val="Verzeichnis1"/>
            <w:tabs>
              <w:tab w:val="left" w:pos="400"/>
              <w:tab w:val="right" w:leader="dot" w:pos="9054"/>
            </w:tabs>
            <w:rPr>
              <w:rFonts w:eastAsiaTheme="minorEastAsia" w:cstheme="minorBidi"/>
              <w:noProof/>
              <w:kern w:val="2"/>
              <w:sz w:val="24"/>
              <w:szCs w:val="24"/>
              <w:lang w:eastAsia="de-DE"/>
              <w14:ligatures w14:val="standardContextual"/>
            </w:rPr>
          </w:pPr>
          <w:hyperlink w:anchor="_Toc194674206" w:history="1">
            <w:r w:rsidRPr="008E6CC8">
              <w:rPr>
                <w:rStyle w:val="Hyperlink"/>
                <w:noProof/>
              </w:rPr>
              <w:t>4</w:t>
            </w:r>
            <w:r>
              <w:rPr>
                <w:rFonts w:eastAsiaTheme="minorEastAsia" w:cstheme="minorBidi"/>
                <w:noProof/>
                <w:kern w:val="2"/>
                <w:sz w:val="24"/>
                <w:szCs w:val="24"/>
                <w:lang w:eastAsia="de-DE"/>
                <w14:ligatures w14:val="standardContextual"/>
              </w:rPr>
              <w:tab/>
            </w:r>
            <w:r w:rsidRPr="008E6CC8">
              <w:rPr>
                <w:rStyle w:val="Hyperlink"/>
                <w:noProof/>
              </w:rPr>
              <w:t>Arbeitsblatt zur Übung  „Schlaue Gruppe“</w:t>
            </w:r>
            <w:r>
              <w:rPr>
                <w:noProof/>
                <w:webHidden/>
              </w:rPr>
              <w:tab/>
            </w:r>
            <w:r>
              <w:rPr>
                <w:noProof/>
                <w:webHidden/>
              </w:rPr>
              <w:fldChar w:fldCharType="begin"/>
            </w:r>
            <w:r>
              <w:rPr>
                <w:noProof/>
                <w:webHidden/>
              </w:rPr>
              <w:instrText xml:space="preserve"> PAGEREF _Toc194674206 \h </w:instrText>
            </w:r>
            <w:r>
              <w:rPr>
                <w:noProof/>
                <w:webHidden/>
              </w:rPr>
            </w:r>
            <w:r>
              <w:rPr>
                <w:noProof/>
                <w:webHidden/>
              </w:rPr>
              <w:fldChar w:fldCharType="separate"/>
            </w:r>
            <w:r>
              <w:rPr>
                <w:noProof/>
                <w:webHidden/>
              </w:rPr>
              <w:t>7</w:t>
            </w:r>
            <w:r>
              <w:rPr>
                <w:noProof/>
                <w:webHidden/>
              </w:rPr>
              <w:fldChar w:fldCharType="end"/>
            </w:r>
          </w:hyperlink>
        </w:p>
        <w:p w14:paraId="5E103843" w14:textId="77777777" w:rsidR="00982769" w:rsidRDefault="00982769">
          <w:r>
            <w:rPr>
              <w:b/>
              <w:bCs w:val="0"/>
              <w:noProof/>
            </w:rPr>
            <w:fldChar w:fldCharType="end"/>
          </w:r>
        </w:p>
      </w:sdtContent>
    </w:sdt>
    <w:p w14:paraId="2F4B5E0C" w14:textId="77777777" w:rsidR="0041325E" w:rsidRDefault="0041325E">
      <w:pPr>
        <w:spacing w:after="0" w:line="240" w:lineRule="auto"/>
        <w:rPr>
          <w:b/>
          <w:bCs w:val="0"/>
          <w:iCs w:val="0"/>
          <w:color w:val="0069B4"/>
          <w:sz w:val="36"/>
          <w:szCs w:val="28"/>
        </w:rPr>
      </w:pPr>
      <w:r>
        <w:br w:type="page"/>
      </w:r>
    </w:p>
    <w:p w14:paraId="7963C7ED" w14:textId="77777777" w:rsidR="0041325E" w:rsidRDefault="00881B1E" w:rsidP="00982769">
      <w:pPr>
        <w:pStyle w:val="022aberschrift1"/>
      </w:pPr>
      <w:bookmarkStart w:id="0" w:name="_Toc194674203"/>
      <w:r>
        <w:lastRenderedPageBreak/>
        <w:t xml:space="preserve">Arbeitsblatt zur </w:t>
      </w:r>
      <w:proofErr w:type="gramStart"/>
      <w:r>
        <w:t>Phase  „</w:t>
      </w:r>
      <w:proofErr w:type="gramEnd"/>
      <w:r>
        <w:t>Der Blick zurück“</w:t>
      </w:r>
      <w:bookmarkEnd w:id="0"/>
    </w:p>
    <w:p w14:paraId="03F9B993" w14:textId="77777777" w:rsidR="00120144" w:rsidRDefault="00120144" w:rsidP="00982769">
      <w:pPr>
        <w:pStyle w:val="000BASISVORLAGE"/>
      </w:pPr>
      <w:r>
        <w:t>Alle Gruppenmitglieder kommen mit unterschiedlichen Erfahrungen in deiner Gruppe zusammen. Daraus können sich verschiedene Dynamiken ergeben. Um aus den individuellen Erlebnissen mit Gruppenarbeiten zu lernen, startet dieser Workshop mit dem Blick zurück.</w:t>
      </w:r>
    </w:p>
    <w:p w14:paraId="1E50F43A" w14:textId="77777777" w:rsidR="00120144" w:rsidRDefault="00120144" w:rsidP="00982769">
      <w:pPr>
        <w:pStyle w:val="000BASISVORLAGE"/>
      </w:pPr>
    </w:p>
    <w:p w14:paraId="22B614E9" w14:textId="77777777" w:rsidR="00AF66E3" w:rsidRDefault="00AF66E3" w:rsidP="00AF66E3">
      <w:pPr>
        <w:spacing w:after="150" w:line="240" w:lineRule="auto"/>
        <w:rPr>
          <w:rFonts w:ascii="Lato" w:eastAsia="Times New Roman" w:hAnsi="Lato" w:cs="Times New Roman"/>
          <w:b/>
          <w:iCs w:val="0"/>
          <w:color w:val="000000"/>
          <w:sz w:val="21"/>
          <w:szCs w:val="21"/>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04"/>
      </w:tblGrid>
      <w:tr w:rsidR="00AF66E3" w14:paraId="75FC77CA" w14:textId="77777777" w:rsidTr="00AF66E3">
        <w:tc>
          <w:tcPr>
            <w:tcW w:w="7650" w:type="dxa"/>
          </w:tcPr>
          <w:p w14:paraId="3E4CFF31" w14:textId="77777777" w:rsidR="00AF66E3" w:rsidRDefault="00AF66E3" w:rsidP="00AF66E3">
            <w:pPr>
              <w:spacing w:after="150" w:line="240" w:lineRule="auto"/>
              <w:rPr>
                <w:rFonts w:ascii="Lato" w:eastAsia="Times New Roman" w:hAnsi="Lato" w:cs="Times New Roman"/>
                <w:bCs w:val="0"/>
                <w:iCs w:val="0"/>
                <w:color w:val="000000"/>
                <w:sz w:val="21"/>
                <w:szCs w:val="21"/>
                <w:lang w:eastAsia="de-DE"/>
              </w:rPr>
            </w:pPr>
            <w:r w:rsidRPr="00C663D2">
              <w:rPr>
                <w:rFonts w:ascii="Lato" w:eastAsia="Times New Roman" w:hAnsi="Lato" w:cs="Times New Roman"/>
                <w:b/>
                <w:iCs w:val="0"/>
                <w:color w:val="000000"/>
                <w:sz w:val="21"/>
                <w:szCs w:val="21"/>
                <w:lang w:eastAsia="de-DE"/>
              </w:rPr>
              <w:t xml:space="preserve">Schritt 1: Was sind deine </w:t>
            </w:r>
            <w:r>
              <w:rPr>
                <w:rFonts w:ascii="Lato" w:eastAsia="Times New Roman" w:hAnsi="Lato" w:cs="Times New Roman"/>
                <w:b/>
                <w:iCs w:val="0"/>
                <w:color w:val="000000"/>
                <w:sz w:val="21"/>
                <w:szCs w:val="21"/>
                <w:lang w:eastAsia="de-DE"/>
              </w:rPr>
              <w:t>Erfahrungen</w:t>
            </w:r>
            <w:r w:rsidRPr="00AF66E3">
              <w:t xml:space="preserve"> </w:t>
            </w:r>
            <w:r w:rsidRPr="00AF66E3">
              <w:rPr>
                <w:rFonts w:ascii="Lato" w:eastAsia="Times New Roman" w:hAnsi="Lato" w:cs="Times New Roman"/>
                <w:b/>
                <w:color w:val="000000"/>
                <w:sz w:val="21"/>
                <w:szCs w:val="21"/>
                <w:lang w:eastAsia="de-DE"/>
              </w:rPr>
              <w:t>mit Gruppen und Teams</w:t>
            </w:r>
            <w:r w:rsidRPr="00C663D2">
              <w:rPr>
                <w:rFonts w:ascii="Lato" w:eastAsia="Times New Roman" w:hAnsi="Lato" w:cs="Times New Roman"/>
                <w:b/>
                <w:iCs w:val="0"/>
                <w:color w:val="000000"/>
                <w:sz w:val="21"/>
                <w:szCs w:val="21"/>
                <w:lang w:eastAsia="de-DE"/>
              </w:rPr>
              <w:t>?</w:t>
            </w:r>
          </w:p>
        </w:tc>
        <w:tc>
          <w:tcPr>
            <w:tcW w:w="1404" w:type="dxa"/>
          </w:tcPr>
          <w:p w14:paraId="2AE6DEC2" w14:textId="77777777" w:rsidR="00AF66E3" w:rsidRDefault="00AF66E3" w:rsidP="00AF66E3">
            <w:pPr>
              <w:spacing w:after="150" w:line="240" w:lineRule="auto"/>
              <w:jc w:val="right"/>
              <w:rPr>
                <w:rFonts w:ascii="Lato" w:eastAsia="Times New Roman" w:hAnsi="Lato" w:cs="Times New Roman"/>
                <w:bCs w:val="0"/>
                <w:iCs w:val="0"/>
                <w:color w:val="000000"/>
                <w:sz w:val="21"/>
                <w:szCs w:val="21"/>
                <w:lang w:eastAsia="de-DE"/>
              </w:rPr>
            </w:pPr>
            <w:r>
              <w:rPr>
                <w:rFonts w:ascii="Lato" w:eastAsia="Times New Roman" w:hAnsi="Lato" w:cs="Times New Roman"/>
                <w:b/>
                <w:iCs w:val="0"/>
                <w:color w:val="000000"/>
                <w:sz w:val="21"/>
                <w:szCs w:val="21"/>
                <w:lang w:eastAsia="de-DE"/>
              </w:rPr>
              <w:t xml:space="preserve">(5 </w:t>
            </w:r>
            <w:commentRangeStart w:id="1"/>
            <w:r>
              <w:rPr>
                <w:rFonts w:ascii="Lato" w:eastAsia="Times New Roman" w:hAnsi="Lato" w:cs="Times New Roman"/>
                <w:b/>
                <w:iCs w:val="0"/>
                <w:color w:val="000000"/>
                <w:sz w:val="21"/>
                <w:szCs w:val="21"/>
                <w:lang w:eastAsia="de-DE"/>
              </w:rPr>
              <w:t>Minuten</w:t>
            </w:r>
            <w:commentRangeEnd w:id="1"/>
            <w:r w:rsidR="0095646D">
              <w:rPr>
                <w:rStyle w:val="Kommentarzeichen"/>
              </w:rPr>
              <w:commentReference w:id="1"/>
            </w:r>
            <w:r>
              <w:rPr>
                <w:rFonts w:ascii="Lato" w:eastAsia="Times New Roman" w:hAnsi="Lato" w:cs="Times New Roman"/>
                <w:b/>
                <w:iCs w:val="0"/>
                <w:color w:val="000000"/>
                <w:sz w:val="21"/>
                <w:szCs w:val="21"/>
                <w:lang w:eastAsia="de-DE"/>
              </w:rPr>
              <w:t>)</w:t>
            </w:r>
          </w:p>
        </w:tc>
      </w:tr>
    </w:tbl>
    <w:p w14:paraId="718C6CE0" w14:textId="77777777" w:rsidR="00D40F4C" w:rsidRDefault="00120144" w:rsidP="00982769">
      <w:pPr>
        <w:pStyle w:val="000BASISVORLAGE"/>
      </w:pPr>
      <w:r>
        <w:t>Reflektiere</w:t>
      </w:r>
      <w:r w:rsidR="00D40F4C">
        <w:t xml:space="preserve"> deine</w:t>
      </w:r>
      <w:r w:rsidR="00D40F4C" w:rsidRPr="00D40F4C">
        <w:t xml:space="preserve"> Erfahrungen mit Gruppen und Teams</w:t>
      </w:r>
      <w:r w:rsidR="00D40F4C">
        <w:t>. Beantworte die folgenden Leitfragen für dich. Es gibt dabei keine falschen Antworten, alles darf gesagt/aufgeschrieben werden. Auch aus negativen Erfahrungen lassen sich hilfreiche Erkenntnisse ziehen.</w:t>
      </w:r>
      <w:r w:rsidR="00F42338">
        <w:t xml:space="preserve"> </w:t>
      </w:r>
    </w:p>
    <w:p w14:paraId="3339CE2E" w14:textId="77777777" w:rsidR="00D40F4C" w:rsidRPr="00D40F4C" w:rsidRDefault="00D40F4C" w:rsidP="00982769">
      <w:pPr>
        <w:pStyle w:val="032aFlietext"/>
      </w:pPr>
    </w:p>
    <w:p w14:paraId="4BA7777A" w14:textId="77777777" w:rsidR="00D40F4C" w:rsidRDefault="00D40F4C" w:rsidP="00982769">
      <w:pPr>
        <w:pStyle w:val="000BASISVORLAGE"/>
      </w:pPr>
      <w:r w:rsidRPr="00120144">
        <w:t>Leitfragen</w:t>
      </w:r>
    </w:p>
    <w:p w14:paraId="729F6912" w14:textId="77777777" w:rsidR="00D40F4C" w:rsidRDefault="00D40F4C" w:rsidP="00982769">
      <w:pPr>
        <w:pStyle w:val="000BASISVORLAGE"/>
        <w:numPr>
          <w:ilvl w:val="0"/>
          <w:numId w:val="27"/>
        </w:numPr>
      </w:pPr>
      <w:r w:rsidRPr="00D40F4C">
        <w:t xml:space="preserve">Was waren es für Gruppen oder Teams? </w:t>
      </w:r>
    </w:p>
    <w:p w14:paraId="688ECB00" w14:textId="77777777" w:rsidR="00D40F4C" w:rsidRDefault="00D40F4C" w:rsidP="00982769">
      <w:pPr>
        <w:pStyle w:val="000BASISVORLAGE"/>
        <w:numPr>
          <w:ilvl w:val="0"/>
          <w:numId w:val="27"/>
        </w:numPr>
      </w:pPr>
      <w:r w:rsidRPr="00D40F4C">
        <w:t xml:space="preserve">Wie ist es mir dabei ergangen? </w:t>
      </w:r>
    </w:p>
    <w:p w14:paraId="490EBBC1" w14:textId="77777777" w:rsidR="00D40F4C" w:rsidRDefault="00D40F4C" w:rsidP="00982769">
      <w:pPr>
        <w:pStyle w:val="000BASISVORLAGE"/>
        <w:numPr>
          <w:ilvl w:val="0"/>
          <w:numId w:val="27"/>
        </w:numPr>
      </w:pPr>
      <w:r w:rsidRPr="00D40F4C">
        <w:t xml:space="preserve">Was war ideal? </w:t>
      </w:r>
    </w:p>
    <w:p w14:paraId="5545C583" w14:textId="77777777" w:rsidR="00C663D2" w:rsidRDefault="00D40F4C" w:rsidP="00982769">
      <w:pPr>
        <w:pStyle w:val="000BASISVORLAGE"/>
        <w:numPr>
          <w:ilvl w:val="0"/>
          <w:numId w:val="27"/>
        </w:numPr>
      </w:pPr>
      <w:r w:rsidRPr="00D40F4C">
        <w:t>Was sollte auf keinen Fall nochmal passieren?</w:t>
      </w:r>
    </w:p>
    <w:p w14:paraId="70B709BB" w14:textId="77777777" w:rsidR="00D40F4C" w:rsidRDefault="00D40F4C" w:rsidP="00982769">
      <w:pPr>
        <w:pStyle w:val="032aFlietext"/>
      </w:pPr>
    </w:p>
    <w:tbl>
      <w:tblPr>
        <w:tblStyle w:val="Tabellenraster"/>
        <w:tblW w:w="9715" w:type="dxa"/>
        <w:tblLook w:val="04A0" w:firstRow="1" w:lastRow="0" w:firstColumn="1" w:lastColumn="0" w:noHBand="0" w:noVBand="1"/>
      </w:tblPr>
      <w:tblGrid>
        <w:gridCol w:w="9715"/>
      </w:tblGrid>
      <w:tr w:rsidR="00120144" w14:paraId="63E5A153" w14:textId="77777777" w:rsidTr="00AF66E3">
        <w:trPr>
          <w:trHeight w:val="4685"/>
        </w:trPr>
        <w:tc>
          <w:tcPr>
            <w:tcW w:w="9715" w:type="dxa"/>
          </w:tcPr>
          <w:p w14:paraId="38FD2E4A" w14:textId="77777777" w:rsidR="00120144" w:rsidRDefault="00120144" w:rsidP="00982769">
            <w:pPr>
              <w:pStyle w:val="032aFlietext"/>
            </w:pPr>
          </w:p>
        </w:tc>
      </w:tr>
    </w:tbl>
    <w:p w14:paraId="7B6AE230" w14:textId="77777777" w:rsidR="00AF66E3" w:rsidRDefault="00AF66E3" w:rsidP="00982769">
      <w:pPr>
        <w:pStyle w:val="032aFlietex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41"/>
      </w:tblGrid>
      <w:tr w:rsidR="00AF66E3" w14:paraId="434C2809" w14:textId="77777777" w:rsidTr="00AF66E3">
        <w:tc>
          <w:tcPr>
            <w:tcW w:w="7513" w:type="dxa"/>
          </w:tcPr>
          <w:p w14:paraId="4E744100" w14:textId="77777777" w:rsidR="00AF66E3" w:rsidRDefault="00AF66E3" w:rsidP="00841392">
            <w:pPr>
              <w:spacing w:after="150" w:line="240" w:lineRule="auto"/>
              <w:rPr>
                <w:rFonts w:ascii="Lato" w:eastAsia="Times New Roman" w:hAnsi="Lato" w:cs="Times New Roman"/>
                <w:bCs w:val="0"/>
                <w:iCs w:val="0"/>
                <w:color w:val="000000"/>
                <w:sz w:val="21"/>
                <w:szCs w:val="21"/>
                <w:lang w:eastAsia="de-DE"/>
              </w:rPr>
            </w:pPr>
            <w:r w:rsidRPr="00C663D2">
              <w:rPr>
                <w:rFonts w:ascii="Lato" w:eastAsia="Times New Roman" w:hAnsi="Lato" w:cs="Times New Roman"/>
                <w:b/>
                <w:iCs w:val="0"/>
                <w:color w:val="000000"/>
                <w:sz w:val="21"/>
                <w:szCs w:val="21"/>
                <w:lang w:eastAsia="de-DE"/>
              </w:rPr>
              <w:t xml:space="preserve">Schritt </w:t>
            </w:r>
            <w:r>
              <w:rPr>
                <w:rFonts w:ascii="Lato" w:eastAsia="Times New Roman" w:hAnsi="Lato" w:cs="Times New Roman"/>
                <w:b/>
                <w:iCs w:val="0"/>
                <w:color w:val="000000"/>
                <w:sz w:val="21"/>
                <w:szCs w:val="21"/>
                <w:lang w:eastAsia="de-DE"/>
              </w:rPr>
              <w:t>2</w:t>
            </w:r>
            <w:r w:rsidRPr="00C663D2">
              <w:rPr>
                <w:rFonts w:ascii="Lato" w:eastAsia="Times New Roman" w:hAnsi="Lato" w:cs="Times New Roman"/>
                <w:b/>
                <w:iCs w:val="0"/>
                <w:color w:val="000000"/>
                <w:sz w:val="21"/>
                <w:szCs w:val="21"/>
                <w:lang w:eastAsia="de-DE"/>
              </w:rPr>
              <w:t xml:space="preserve">: </w:t>
            </w:r>
            <w:r>
              <w:rPr>
                <w:rFonts w:ascii="Lato" w:eastAsia="Times New Roman" w:hAnsi="Lato" w:cs="Times New Roman"/>
                <w:b/>
                <w:iCs w:val="0"/>
                <w:color w:val="000000"/>
                <w:sz w:val="21"/>
                <w:szCs w:val="21"/>
                <w:lang w:eastAsia="de-DE"/>
              </w:rPr>
              <w:t>Austausch über die Erfahrungen</w:t>
            </w:r>
          </w:p>
        </w:tc>
        <w:tc>
          <w:tcPr>
            <w:tcW w:w="1541" w:type="dxa"/>
          </w:tcPr>
          <w:p w14:paraId="5CEE76B0" w14:textId="77777777" w:rsidR="00AF66E3" w:rsidRDefault="00AF66E3" w:rsidP="00AF66E3">
            <w:pPr>
              <w:spacing w:after="150" w:line="240" w:lineRule="auto"/>
              <w:jc w:val="right"/>
              <w:rPr>
                <w:rFonts w:ascii="Lato" w:eastAsia="Times New Roman" w:hAnsi="Lato" w:cs="Times New Roman"/>
                <w:bCs w:val="0"/>
                <w:iCs w:val="0"/>
                <w:color w:val="000000"/>
                <w:sz w:val="21"/>
                <w:szCs w:val="21"/>
                <w:lang w:eastAsia="de-DE"/>
              </w:rPr>
            </w:pPr>
            <w:r>
              <w:rPr>
                <w:rFonts w:ascii="Lato" w:eastAsia="Times New Roman" w:hAnsi="Lato" w:cs="Times New Roman"/>
                <w:b/>
                <w:iCs w:val="0"/>
                <w:color w:val="000000"/>
                <w:sz w:val="21"/>
                <w:szCs w:val="21"/>
                <w:lang w:eastAsia="de-DE"/>
              </w:rPr>
              <w:t>(10 Minuten)</w:t>
            </w:r>
          </w:p>
        </w:tc>
      </w:tr>
    </w:tbl>
    <w:p w14:paraId="5BA8C2E6" w14:textId="77777777" w:rsidR="00F42338" w:rsidRPr="00F42338" w:rsidRDefault="00D40F4C" w:rsidP="00982769">
      <w:pPr>
        <w:pStyle w:val="000BASISVORLAGE"/>
      </w:pPr>
      <w:r>
        <w:t>Teile deine Reflexionsergebnisse mit dem Rest der Gruppe</w:t>
      </w:r>
      <w:r w:rsidR="00120144">
        <w:t xml:space="preserve">, um Verständnis für euren jeweiligen Hintergrund </w:t>
      </w:r>
      <w:del w:id="2" w:author="Wiechers, Stefanie" w:date="2025-06-03T15:13:00Z">
        <w:r w:rsidR="00120144" w:rsidDel="0095646D">
          <w:delText xml:space="preserve">zu </w:delText>
        </w:r>
      </w:del>
      <w:r w:rsidR="00120144">
        <w:t>aufzubauen</w:t>
      </w:r>
      <w:r>
        <w:t>.</w:t>
      </w:r>
      <w:r w:rsidR="00F42338" w:rsidRPr="00F42338">
        <w:rPr>
          <w:b/>
        </w:rPr>
        <w:t xml:space="preserve"> </w:t>
      </w:r>
    </w:p>
    <w:p w14:paraId="7449E564" w14:textId="77777777" w:rsidR="00AF66E3" w:rsidRDefault="00AF66E3">
      <w:pPr>
        <w:spacing w:after="0" w:line="240" w:lineRule="auto"/>
        <w:rPr>
          <w:b/>
          <w:bCs w:val="0"/>
          <w:iCs w:val="0"/>
          <w:color w:val="0069B4"/>
          <w:sz w:val="36"/>
          <w:szCs w:val="28"/>
        </w:rPr>
      </w:pPr>
      <w:r>
        <w:br w:type="page"/>
      </w:r>
    </w:p>
    <w:p w14:paraId="51F2267D" w14:textId="77777777" w:rsidR="0041325E" w:rsidRDefault="0041325E" w:rsidP="00982769">
      <w:pPr>
        <w:pStyle w:val="022aberschrift1"/>
      </w:pPr>
      <w:bookmarkStart w:id="3" w:name="_Toc194674204"/>
      <w:r>
        <w:lastRenderedPageBreak/>
        <w:t xml:space="preserve">Arbeitsblatt zur </w:t>
      </w:r>
      <w:proofErr w:type="gramStart"/>
      <w:r>
        <w:t>Phase  „</w:t>
      </w:r>
      <w:proofErr w:type="gramEnd"/>
      <w:r>
        <w:t>Der Blick auf mich“</w:t>
      </w:r>
      <w:bookmarkEnd w:id="3"/>
    </w:p>
    <w:p w14:paraId="51BB584F" w14:textId="77777777" w:rsidR="00C663D2" w:rsidRPr="00C663D2" w:rsidRDefault="00C663D2" w:rsidP="00982769">
      <w:pPr>
        <w:pStyle w:val="000BASISVORLAG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04"/>
      </w:tblGrid>
      <w:tr w:rsidR="00AF66E3" w14:paraId="409A6E3F" w14:textId="77777777" w:rsidTr="00841392">
        <w:tc>
          <w:tcPr>
            <w:tcW w:w="7650" w:type="dxa"/>
          </w:tcPr>
          <w:p w14:paraId="1B37B2CE" w14:textId="77777777" w:rsidR="00AF66E3" w:rsidRDefault="00AF66E3" w:rsidP="00841392">
            <w:pPr>
              <w:spacing w:after="150" w:line="240" w:lineRule="auto"/>
              <w:rPr>
                <w:rFonts w:ascii="Lato" w:eastAsia="Times New Roman" w:hAnsi="Lato" w:cs="Times New Roman"/>
                <w:bCs w:val="0"/>
                <w:iCs w:val="0"/>
                <w:color w:val="000000"/>
                <w:sz w:val="21"/>
                <w:szCs w:val="21"/>
                <w:lang w:eastAsia="de-DE"/>
              </w:rPr>
            </w:pPr>
            <w:r w:rsidRPr="00C663D2">
              <w:rPr>
                <w:rFonts w:ascii="Lato" w:eastAsia="Times New Roman" w:hAnsi="Lato" w:cs="Times New Roman"/>
                <w:b/>
                <w:iCs w:val="0"/>
                <w:color w:val="000000"/>
                <w:sz w:val="21"/>
                <w:szCs w:val="21"/>
                <w:lang w:eastAsia="de-DE"/>
              </w:rPr>
              <w:t>Schritt 1: Was sind deine Stärken?</w:t>
            </w:r>
          </w:p>
        </w:tc>
        <w:tc>
          <w:tcPr>
            <w:tcW w:w="1404" w:type="dxa"/>
          </w:tcPr>
          <w:p w14:paraId="42D35616" w14:textId="77777777" w:rsidR="00AF66E3" w:rsidRDefault="00AF66E3" w:rsidP="00841392">
            <w:pPr>
              <w:spacing w:after="150" w:line="240" w:lineRule="auto"/>
              <w:jc w:val="right"/>
              <w:rPr>
                <w:rFonts w:ascii="Lato" w:eastAsia="Times New Roman" w:hAnsi="Lato" w:cs="Times New Roman"/>
                <w:bCs w:val="0"/>
                <w:iCs w:val="0"/>
                <w:color w:val="000000"/>
                <w:sz w:val="21"/>
                <w:szCs w:val="21"/>
                <w:lang w:eastAsia="de-DE"/>
              </w:rPr>
            </w:pPr>
            <w:r>
              <w:rPr>
                <w:rFonts w:ascii="Lato" w:eastAsia="Times New Roman" w:hAnsi="Lato" w:cs="Times New Roman"/>
                <w:b/>
                <w:iCs w:val="0"/>
                <w:color w:val="000000"/>
                <w:sz w:val="21"/>
                <w:szCs w:val="21"/>
                <w:lang w:eastAsia="de-DE"/>
              </w:rPr>
              <w:t>(5 Minuten)</w:t>
            </w:r>
          </w:p>
        </w:tc>
      </w:tr>
    </w:tbl>
    <w:p w14:paraId="7F844212" w14:textId="77777777" w:rsidR="00C663D2" w:rsidRDefault="00C663D2" w:rsidP="00C663D2">
      <w:pPr>
        <w:spacing w:after="150" w:line="240" w:lineRule="auto"/>
        <w:rPr>
          <w:rFonts w:ascii="Lato" w:eastAsia="Times New Roman" w:hAnsi="Lato" w:cs="Times New Roman"/>
          <w:bCs w:val="0"/>
          <w:iCs w:val="0"/>
          <w:color w:val="000000"/>
          <w:sz w:val="21"/>
          <w:szCs w:val="21"/>
          <w:lang w:eastAsia="de-DE"/>
        </w:rPr>
      </w:pPr>
      <w:r w:rsidRPr="00C663D2">
        <w:rPr>
          <w:rFonts w:ascii="Lato" w:eastAsia="Times New Roman" w:hAnsi="Lato" w:cs="Times New Roman"/>
          <w:bCs w:val="0"/>
          <w:iCs w:val="0"/>
          <w:color w:val="000000"/>
          <w:sz w:val="21"/>
          <w:szCs w:val="21"/>
          <w:lang w:eastAsia="de-DE"/>
        </w:rPr>
        <w:t>Reflektiere für dich selber, was für </w:t>
      </w:r>
      <w:r w:rsidRPr="00C663D2">
        <w:rPr>
          <w:rFonts w:ascii="Lato" w:eastAsia="Times New Roman" w:hAnsi="Lato" w:cs="Times New Roman"/>
          <w:b/>
          <w:i/>
          <w:color w:val="000000"/>
          <w:sz w:val="21"/>
          <w:szCs w:val="21"/>
          <w:lang w:eastAsia="de-DE"/>
        </w:rPr>
        <w:t>Stärken </w:t>
      </w:r>
      <w:r w:rsidRPr="00C663D2">
        <w:rPr>
          <w:rFonts w:ascii="Lato" w:eastAsia="Times New Roman" w:hAnsi="Lato" w:cs="Times New Roman"/>
          <w:bCs w:val="0"/>
          <w:iCs w:val="0"/>
          <w:color w:val="000000"/>
          <w:sz w:val="21"/>
          <w:szCs w:val="21"/>
          <w:lang w:eastAsia="de-DE"/>
        </w:rPr>
        <w:t>du in die Teamarbeit einbringen kannst – sowohl inhaltlich auf das Thema der Gruppenarbeit bezogen, aber auch auf die Zusammenarbeit.</w:t>
      </w:r>
    </w:p>
    <w:p w14:paraId="0FE7AEEB" w14:textId="77777777" w:rsidR="00AF66E3" w:rsidRDefault="00AF66E3" w:rsidP="00C663D2">
      <w:pPr>
        <w:spacing w:after="150" w:line="240" w:lineRule="auto"/>
        <w:rPr>
          <w:rFonts w:ascii="Lato" w:eastAsia="Times New Roman" w:hAnsi="Lato" w:cs="Times New Roman"/>
          <w:bCs w:val="0"/>
          <w:iCs w:val="0"/>
          <w:color w:val="000000"/>
          <w:sz w:val="21"/>
          <w:szCs w:val="21"/>
          <w:lang w:eastAsia="de-DE"/>
        </w:rPr>
      </w:pPr>
    </w:p>
    <w:tbl>
      <w:tblPr>
        <w:tblStyle w:val="Tabellenraster"/>
        <w:tblW w:w="9362" w:type="dxa"/>
        <w:tblLook w:val="04A0" w:firstRow="1" w:lastRow="0" w:firstColumn="1" w:lastColumn="0" w:noHBand="0" w:noVBand="1"/>
      </w:tblPr>
      <w:tblGrid>
        <w:gridCol w:w="9362"/>
      </w:tblGrid>
      <w:tr w:rsidR="00AF66E3" w14:paraId="72FF72E1" w14:textId="77777777" w:rsidTr="00FB6DE6">
        <w:trPr>
          <w:trHeight w:val="7851"/>
        </w:trPr>
        <w:tc>
          <w:tcPr>
            <w:tcW w:w="9362" w:type="dxa"/>
          </w:tcPr>
          <w:p w14:paraId="462E22F2" w14:textId="77777777" w:rsidR="00AF66E3" w:rsidRDefault="00AF66E3" w:rsidP="00C663D2">
            <w:pPr>
              <w:spacing w:after="150" w:line="240" w:lineRule="auto"/>
              <w:rPr>
                <w:rFonts w:ascii="Lato" w:eastAsia="Times New Roman" w:hAnsi="Lato" w:cs="Times New Roman"/>
                <w:bCs w:val="0"/>
                <w:iCs w:val="0"/>
                <w:color w:val="000000"/>
                <w:sz w:val="21"/>
                <w:szCs w:val="21"/>
                <w:lang w:eastAsia="de-DE"/>
              </w:rPr>
            </w:pPr>
          </w:p>
        </w:tc>
      </w:tr>
    </w:tbl>
    <w:p w14:paraId="4CE72131" w14:textId="77777777" w:rsidR="00AF66E3" w:rsidRPr="00C663D2" w:rsidRDefault="00AF66E3" w:rsidP="00C663D2">
      <w:pPr>
        <w:spacing w:after="150" w:line="240" w:lineRule="auto"/>
        <w:rPr>
          <w:rFonts w:ascii="Lato" w:eastAsia="Times New Roman" w:hAnsi="Lato" w:cs="Times New Roman"/>
          <w:bCs w:val="0"/>
          <w:iCs w:val="0"/>
          <w:color w:val="000000"/>
          <w:sz w:val="21"/>
          <w:szCs w:val="21"/>
          <w:lang w:eastAsia="de-DE"/>
        </w:rPr>
      </w:pPr>
    </w:p>
    <w:p w14:paraId="59F12D97" w14:textId="77777777" w:rsidR="00C663D2" w:rsidRPr="00C663D2" w:rsidRDefault="00C663D2" w:rsidP="00C663D2">
      <w:pPr>
        <w:spacing w:after="150" w:line="240" w:lineRule="auto"/>
        <w:rPr>
          <w:rFonts w:ascii="Lato" w:eastAsia="Times New Roman" w:hAnsi="Lato" w:cs="Times New Roman"/>
          <w:bCs w:val="0"/>
          <w:iCs w:val="0"/>
          <w:color w:val="000000"/>
          <w:sz w:val="21"/>
          <w:szCs w:val="21"/>
          <w:lang w:eastAsia="de-DE"/>
        </w:rPr>
      </w:pPr>
      <w:r w:rsidRPr="00C663D2">
        <w:rPr>
          <w:rFonts w:ascii="Lato" w:eastAsia="Times New Roman" w:hAnsi="Lato" w:cs="Times New Roman"/>
          <w:b/>
          <w:iCs w:val="0"/>
          <w:color w:val="000000"/>
          <w:sz w:val="21"/>
          <w:szCs w:val="21"/>
          <w:lang w:eastAsia="de-DE"/>
        </w:rPr>
        <w:t>Beispiele: </w:t>
      </w:r>
    </w:p>
    <w:p w14:paraId="146EDD10" w14:textId="77777777" w:rsidR="00C663D2" w:rsidRPr="00C663D2" w:rsidRDefault="00C663D2" w:rsidP="00C663D2">
      <w:pPr>
        <w:spacing w:after="150" w:line="240" w:lineRule="auto"/>
        <w:rPr>
          <w:rFonts w:ascii="Lato" w:eastAsia="Times New Roman" w:hAnsi="Lato" w:cs="Times New Roman"/>
          <w:bCs w:val="0"/>
          <w:iCs w:val="0"/>
          <w:color w:val="000000"/>
          <w:sz w:val="21"/>
          <w:szCs w:val="21"/>
          <w:lang w:eastAsia="de-DE"/>
        </w:rPr>
      </w:pPr>
      <w:r w:rsidRPr="00C663D2">
        <w:rPr>
          <w:rFonts w:ascii="Lato" w:eastAsia="Times New Roman" w:hAnsi="Lato" w:cs="Times New Roman"/>
          <w:bCs w:val="0"/>
          <w:iCs w:val="0"/>
          <w:color w:val="000000"/>
          <w:sz w:val="21"/>
          <w:szCs w:val="21"/>
          <w:lang w:eastAsia="de-DE"/>
        </w:rPr>
        <w:t>„Mir fällt es leicht, den Überblick zu behalten. Dadurch kann ich gut unsere Teamsitzungen moderieren und Arbeitsaufgaben koordinieren.“ </w:t>
      </w:r>
    </w:p>
    <w:p w14:paraId="7C23752B" w14:textId="77777777" w:rsidR="00C663D2" w:rsidRPr="00C663D2" w:rsidRDefault="00C663D2" w:rsidP="00C663D2">
      <w:pPr>
        <w:spacing w:after="150" w:line="240" w:lineRule="auto"/>
        <w:rPr>
          <w:rFonts w:ascii="Lato" w:eastAsia="Times New Roman" w:hAnsi="Lato" w:cs="Times New Roman"/>
          <w:bCs w:val="0"/>
          <w:iCs w:val="0"/>
          <w:color w:val="000000"/>
          <w:sz w:val="21"/>
          <w:szCs w:val="21"/>
          <w:lang w:eastAsia="de-DE"/>
        </w:rPr>
      </w:pPr>
      <w:r w:rsidRPr="00C663D2">
        <w:rPr>
          <w:rFonts w:ascii="Lato" w:eastAsia="Times New Roman" w:hAnsi="Lato" w:cs="Times New Roman"/>
          <w:bCs w:val="0"/>
          <w:iCs w:val="0"/>
          <w:color w:val="000000"/>
          <w:sz w:val="21"/>
          <w:szCs w:val="21"/>
          <w:lang w:eastAsia="de-DE"/>
        </w:rPr>
        <w:t>„Ich lege Wert auf Details. Daher achte ich gern auf den Feinschliff.“</w:t>
      </w:r>
    </w:p>
    <w:p w14:paraId="7752E1F6" w14:textId="77777777" w:rsidR="00AF66E3" w:rsidRDefault="00C663D2" w:rsidP="00C663D2">
      <w:pPr>
        <w:spacing w:after="150" w:line="240" w:lineRule="auto"/>
        <w:rPr>
          <w:rFonts w:ascii="Lato" w:eastAsia="Times New Roman" w:hAnsi="Lato" w:cs="Times New Roman"/>
          <w:bCs w:val="0"/>
          <w:iCs w:val="0"/>
          <w:color w:val="000000"/>
          <w:sz w:val="21"/>
          <w:szCs w:val="21"/>
          <w:lang w:eastAsia="de-DE"/>
        </w:rPr>
      </w:pPr>
      <w:r w:rsidRPr="00C663D2">
        <w:rPr>
          <w:rFonts w:ascii="Lato" w:eastAsia="Times New Roman" w:hAnsi="Lato" w:cs="Times New Roman"/>
          <w:bCs w:val="0"/>
          <w:iCs w:val="0"/>
          <w:color w:val="000000"/>
          <w:sz w:val="21"/>
          <w:szCs w:val="21"/>
          <w:lang w:eastAsia="de-DE"/>
        </w:rPr>
        <w:t>„Mir ist Verbindlichkeit wichtig. Deshalb kümmere ich mich um unsere regelmäßigen Treffen und achte auf die Beteiligung daran."</w:t>
      </w:r>
      <w:r w:rsidRPr="00C663D2">
        <w:rPr>
          <w:rFonts w:ascii="Lato" w:eastAsia="Times New Roman" w:hAnsi="Lato" w:cs="Times New Roman"/>
          <w:bCs w:val="0"/>
          <w:iCs w:val="0"/>
          <w:color w:val="000000"/>
          <w:sz w:val="21"/>
          <w:szCs w:val="21"/>
          <w:lang w:eastAsia="de-DE"/>
        </w:rPr>
        <w:br/>
      </w:r>
    </w:p>
    <w:p w14:paraId="41B39793" w14:textId="77777777" w:rsidR="00296B1A" w:rsidRDefault="00296B1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04"/>
      </w:tblGrid>
      <w:tr w:rsidR="00AF66E3" w14:paraId="1821323C" w14:textId="77777777" w:rsidTr="00841392">
        <w:tc>
          <w:tcPr>
            <w:tcW w:w="7650" w:type="dxa"/>
          </w:tcPr>
          <w:p w14:paraId="21CAA9F6" w14:textId="77777777" w:rsidR="00AF66E3" w:rsidRDefault="00AF66E3" w:rsidP="00841392">
            <w:pPr>
              <w:spacing w:after="150" w:line="240" w:lineRule="auto"/>
              <w:rPr>
                <w:rFonts w:ascii="Lato" w:eastAsia="Times New Roman" w:hAnsi="Lato" w:cs="Times New Roman"/>
                <w:bCs w:val="0"/>
                <w:iCs w:val="0"/>
                <w:color w:val="000000"/>
                <w:sz w:val="21"/>
                <w:szCs w:val="21"/>
                <w:lang w:eastAsia="de-DE"/>
              </w:rPr>
            </w:pPr>
            <w:r w:rsidRPr="00C663D2">
              <w:rPr>
                <w:rFonts w:ascii="Lato" w:eastAsia="Times New Roman" w:hAnsi="Lato" w:cs="Times New Roman"/>
                <w:b/>
                <w:iCs w:val="0"/>
                <w:color w:val="000000"/>
                <w:sz w:val="21"/>
                <w:szCs w:val="21"/>
                <w:lang w:eastAsia="de-DE"/>
              </w:rPr>
              <w:lastRenderedPageBreak/>
              <w:t xml:space="preserve">Schritt </w:t>
            </w:r>
            <w:r>
              <w:rPr>
                <w:rFonts w:ascii="Lato" w:eastAsia="Times New Roman" w:hAnsi="Lato" w:cs="Times New Roman"/>
                <w:b/>
                <w:iCs w:val="0"/>
                <w:color w:val="000000"/>
                <w:sz w:val="21"/>
                <w:szCs w:val="21"/>
                <w:lang w:eastAsia="de-DE"/>
              </w:rPr>
              <w:t>2</w:t>
            </w:r>
            <w:r w:rsidRPr="00C663D2">
              <w:rPr>
                <w:rFonts w:ascii="Lato" w:eastAsia="Times New Roman" w:hAnsi="Lato" w:cs="Times New Roman"/>
                <w:b/>
                <w:iCs w:val="0"/>
                <w:color w:val="000000"/>
                <w:sz w:val="21"/>
                <w:szCs w:val="21"/>
                <w:lang w:eastAsia="de-DE"/>
              </w:rPr>
              <w:t>: Was bereitet dir Schwierigkeiten? </w:t>
            </w:r>
          </w:p>
        </w:tc>
        <w:tc>
          <w:tcPr>
            <w:tcW w:w="1404" w:type="dxa"/>
          </w:tcPr>
          <w:p w14:paraId="76E707BF" w14:textId="77777777" w:rsidR="00AF66E3" w:rsidRDefault="00AF66E3" w:rsidP="00841392">
            <w:pPr>
              <w:spacing w:after="150" w:line="240" w:lineRule="auto"/>
              <w:jc w:val="right"/>
              <w:rPr>
                <w:rFonts w:ascii="Lato" w:eastAsia="Times New Roman" w:hAnsi="Lato" w:cs="Times New Roman"/>
                <w:bCs w:val="0"/>
                <w:iCs w:val="0"/>
                <w:color w:val="000000"/>
                <w:sz w:val="21"/>
                <w:szCs w:val="21"/>
                <w:lang w:eastAsia="de-DE"/>
              </w:rPr>
            </w:pPr>
            <w:r>
              <w:rPr>
                <w:rFonts w:ascii="Lato" w:eastAsia="Times New Roman" w:hAnsi="Lato" w:cs="Times New Roman"/>
                <w:b/>
                <w:iCs w:val="0"/>
                <w:color w:val="000000"/>
                <w:sz w:val="21"/>
                <w:szCs w:val="21"/>
                <w:lang w:eastAsia="de-DE"/>
              </w:rPr>
              <w:t>(5 Minuten)</w:t>
            </w:r>
          </w:p>
        </w:tc>
      </w:tr>
    </w:tbl>
    <w:p w14:paraId="4C90E769" w14:textId="77777777" w:rsidR="00F751D5" w:rsidRPr="00F751D5" w:rsidRDefault="00F751D5" w:rsidP="00F751D5">
      <w:pPr>
        <w:spacing w:after="150" w:line="240" w:lineRule="auto"/>
        <w:rPr>
          <w:rFonts w:ascii="Lato" w:eastAsia="Times New Roman" w:hAnsi="Lato" w:cs="Times New Roman"/>
          <w:bCs w:val="0"/>
          <w:iCs w:val="0"/>
          <w:color w:val="000000"/>
          <w:sz w:val="21"/>
          <w:szCs w:val="21"/>
          <w:lang w:eastAsia="de-DE"/>
        </w:rPr>
      </w:pPr>
      <w:r w:rsidRPr="00F751D5">
        <w:rPr>
          <w:rFonts w:ascii="Lato" w:eastAsia="Times New Roman" w:hAnsi="Lato" w:cs="Times New Roman"/>
          <w:bCs w:val="0"/>
          <w:iCs w:val="0"/>
          <w:color w:val="000000"/>
          <w:sz w:val="21"/>
          <w:szCs w:val="21"/>
          <w:lang w:eastAsia="de-DE"/>
        </w:rPr>
        <w:t>Bitte überlege alleine, bei welchen Aufgaben oder in welchen Momenten du Schwierigkeiten erlebst und was du dir als Unterstützung hierfür von den anderen in deinem Team wünschst.</w:t>
      </w:r>
    </w:p>
    <w:tbl>
      <w:tblPr>
        <w:tblStyle w:val="Tabellenraster"/>
        <w:tblW w:w="9630" w:type="dxa"/>
        <w:tblLook w:val="04A0" w:firstRow="1" w:lastRow="0" w:firstColumn="1" w:lastColumn="0" w:noHBand="0" w:noVBand="1"/>
      </w:tblPr>
      <w:tblGrid>
        <w:gridCol w:w="9630"/>
      </w:tblGrid>
      <w:tr w:rsidR="00FB6DE6" w14:paraId="253C6720" w14:textId="77777777" w:rsidTr="00DD2D9E">
        <w:trPr>
          <w:trHeight w:val="6176"/>
        </w:trPr>
        <w:tc>
          <w:tcPr>
            <w:tcW w:w="9630" w:type="dxa"/>
          </w:tcPr>
          <w:p w14:paraId="6E0A8926" w14:textId="77777777" w:rsidR="00FB6DE6" w:rsidRDefault="00FB6DE6" w:rsidP="00C663D2">
            <w:pPr>
              <w:spacing w:after="150" w:line="240" w:lineRule="auto"/>
              <w:rPr>
                <w:rFonts w:ascii="Lato" w:eastAsia="Times New Roman" w:hAnsi="Lato" w:cs="Times New Roman"/>
                <w:bCs w:val="0"/>
                <w:iCs w:val="0"/>
                <w:color w:val="000000"/>
                <w:sz w:val="21"/>
                <w:szCs w:val="21"/>
                <w:lang w:eastAsia="de-DE"/>
              </w:rPr>
            </w:pPr>
          </w:p>
        </w:tc>
      </w:tr>
    </w:tbl>
    <w:p w14:paraId="194CF4E5" w14:textId="77777777" w:rsidR="00FB6DE6" w:rsidRPr="00C663D2" w:rsidRDefault="00FB6DE6" w:rsidP="00C663D2">
      <w:pPr>
        <w:spacing w:after="150" w:line="240" w:lineRule="auto"/>
        <w:rPr>
          <w:rFonts w:ascii="Lato" w:eastAsia="Times New Roman" w:hAnsi="Lato" w:cs="Times New Roman"/>
          <w:bCs w:val="0"/>
          <w:iCs w:val="0"/>
          <w:color w:val="000000"/>
          <w:sz w:val="21"/>
          <w:szCs w:val="21"/>
          <w:lang w:eastAsia="de-DE"/>
        </w:rPr>
      </w:pPr>
    </w:p>
    <w:p w14:paraId="385BA67F" w14:textId="77777777" w:rsidR="00C663D2" w:rsidRPr="00C663D2" w:rsidRDefault="00C663D2" w:rsidP="00C663D2">
      <w:pPr>
        <w:spacing w:after="150" w:line="240" w:lineRule="auto"/>
        <w:rPr>
          <w:rFonts w:ascii="Lato" w:eastAsia="Times New Roman" w:hAnsi="Lato" w:cs="Times New Roman"/>
          <w:bCs w:val="0"/>
          <w:iCs w:val="0"/>
          <w:color w:val="000000"/>
          <w:sz w:val="21"/>
          <w:szCs w:val="21"/>
          <w:lang w:eastAsia="de-DE"/>
        </w:rPr>
      </w:pPr>
      <w:r w:rsidRPr="00C663D2">
        <w:rPr>
          <w:rFonts w:ascii="Lato" w:eastAsia="Times New Roman" w:hAnsi="Lato" w:cs="Times New Roman"/>
          <w:b/>
          <w:iCs w:val="0"/>
          <w:color w:val="000000"/>
          <w:sz w:val="21"/>
          <w:szCs w:val="21"/>
          <w:lang w:eastAsia="de-DE"/>
        </w:rPr>
        <w:t>Beispiele:</w:t>
      </w:r>
    </w:p>
    <w:p w14:paraId="2F0F1D8B" w14:textId="77777777" w:rsidR="00C663D2" w:rsidRPr="00C663D2" w:rsidRDefault="00C663D2" w:rsidP="00C663D2">
      <w:pPr>
        <w:spacing w:after="150" w:line="240" w:lineRule="auto"/>
        <w:rPr>
          <w:rFonts w:ascii="Lato" w:eastAsia="Times New Roman" w:hAnsi="Lato" w:cs="Times New Roman"/>
          <w:bCs w:val="0"/>
          <w:iCs w:val="0"/>
          <w:color w:val="000000"/>
          <w:sz w:val="21"/>
          <w:szCs w:val="21"/>
          <w:lang w:eastAsia="de-DE"/>
        </w:rPr>
      </w:pPr>
      <w:r w:rsidRPr="00C663D2">
        <w:rPr>
          <w:rFonts w:ascii="Lato" w:eastAsia="Times New Roman" w:hAnsi="Lato" w:cs="Times New Roman"/>
          <w:bCs w:val="0"/>
          <w:iCs w:val="0"/>
          <w:color w:val="000000"/>
          <w:sz w:val="21"/>
          <w:szCs w:val="21"/>
          <w:lang w:eastAsia="de-DE"/>
        </w:rPr>
        <w:t xml:space="preserve">„Ich </w:t>
      </w:r>
      <w:r w:rsidR="00F751D5">
        <w:rPr>
          <w:rFonts w:ascii="Lato" w:eastAsia="Times New Roman" w:hAnsi="Lato" w:cs="Times New Roman"/>
          <w:bCs w:val="0"/>
          <w:iCs w:val="0"/>
          <w:color w:val="000000"/>
          <w:sz w:val="21"/>
          <w:szCs w:val="21"/>
          <w:lang w:eastAsia="de-DE"/>
        </w:rPr>
        <w:t>ziehe</w:t>
      </w:r>
      <w:r w:rsidRPr="00C663D2">
        <w:rPr>
          <w:rFonts w:ascii="Lato" w:eastAsia="Times New Roman" w:hAnsi="Lato" w:cs="Times New Roman"/>
          <w:bCs w:val="0"/>
          <w:iCs w:val="0"/>
          <w:color w:val="000000"/>
          <w:sz w:val="21"/>
          <w:szCs w:val="21"/>
          <w:lang w:eastAsia="de-DE"/>
        </w:rPr>
        <w:t xml:space="preserve"> mich in einer anstrengenden Arbeitsatmosphäre </w:t>
      </w:r>
      <w:r w:rsidR="00F751D5">
        <w:rPr>
          <w:rFonts w:ascii="Lato" w:eastAsia="Times New Roman" w:hAnsi="Lato" w:cs="Times New Roman"/>
          <w:bCs w:val="0"/>
          <w:iCs w:val="0"/>
          <w:color w:val="000000"/>
          <w:sz w:val="21"/>
          <w:szCs w:val="21"/>
          <w:lang w:eastAsia="de-DE"/>
        </w:rPr>
        <w:t>eher zurück</w:t>
      </w:r>
      <w:r w:rsidRPr="00C663D2">
        <w:rPr>
          <w:rFonts w:ascii="Lato" w:eastAsia="Times New Roman" w:hAnsi="Lato" w:cs="Times New Roman"/>
          <w:bCs w:val="0"/>
          <w:iCs w:val="0"/>
          <w:color w:val="000000"/>
          <w:sz w:val="21"/>
          <w:szCs w:val="21"/>
          <w:lang w:eastAsia="de-DE"/>
        </w:rPr>
        <w:t xml:space="preserve"> und</w:t>
      </w:r>
      <w:r w:rsidR="00F751D5">
        <w:rPr>
          <w:rFonts w:ascii="Lato" w:eastAsia="Times New Roman" w:hAnsi="Lato" w:cs="Times New Roman"/>
          <w:bCs w:val="0"/>
          <w:iCs w:val="0"/>
          <w:color w:val="000000"/>
          <w:sz w:val="21"/>
          <w:szCs w:val="21"/>
          <w:lang w:eastAsia="de-DE"/>
        </w:rPr>
        <w:t xml:space="preserve"> mache</w:t>
      </w:r>
      <w:r w:rsidRPr="00C663D2">
        <w:rPr>
          <w:rFonts w:ascii="Lato" w:eastAsia="Times New Roman" w:hAnsi="Lato" w:cs="Times New Roman"/>
          <w:bCs w:val="0"/>
          <w:iCs w:val="0"/>
          <w:color w:val="000000"/>
          <w:sz w:val="21"/>
          <w:szCs w:val="21"/>
          <w:lang w:eastAsia="de-DE"/>
        </w:rPr>
        <w:t xml:space="preserve"> lieber mein </w:t>
      </w:r>
      <w:r w:rsidR="00F751D5">
        <w:rPr>
          <w:rFonts w:ascii="Lato" w:eastAsia="Times New Roman" w:hAnsi="Lato" w:cs="Times New Roman"/>
          <w:bCs w:val="0"/>
          <w:iCs w:val="0"/>
          <w:color w:val="000000"/>
          <w:sz w:val="21"/>
          <w:szCs w:val="21"/>
          <w:lang w:eastAsia="de-DE"/>
        </w:rPr>
        <w:t xml:space="preserve">eigenes </w:t>
      </w:r>
      <w:r w:rsidRPr="00C663D2">
        <w:rPr>
          <w:rFonts w:ascii="Lato" w:eastAsia="Times New Roman" w:hAnsi="Lato" w:cs="Times New Roman"/>
          <w:bCs w:val="0"/>
          <w:iCs w:val="0"/>
          <w:color w:val="000000"/>
          <w:sz w:val="21"/>
          <w:szCs w:val="21"/>
          <w:lang w:eastAsia="de-DE"/>
        </w:rPr>
        <w:t xml:space="preserve">Ding. </w:t>
      </w:r>
      <w:r w:rsidR="00F751D5">
        <w:rPr>
          <w:rFonts w:ascii="Lato" w:eastAsia="Times New Roman" w:hAnsi="Lato" w:cs="Times New Roman"/>
          <w:bCs w:val="0"/>
          <w:iCs w:val="0"/>
          <w:color w:val="000000"/>
          <w:sz w:val="21"/>
          <w:szCs w:val="21"/>
          <w:lang w:eastAsia="de-DE"/>
        </w:rPr>
        <w:t>Ich brauche einen Weg</w:t>
      </w:r>
      <w:r w:rsidRPr="00C663D2">
        <w:rPr>
          <w:rFonts w:ascii="Lato" w:eastAsia="Times New Roman" w:hAnsi="Lato" w:cs="Times New Roman"/>
          <w:bCs w:val="0"/>
          <w:iCs w:val="0"/>
          <w:color w:val="000000"/>
          <w:sz w:val="21"/>
          <w:szCs w:val="21"/>
          <w:lang w:eastAsia="de-DE"/>
        </w:rPr>
        <w:t xml:space="preserve"> </w:t>
      </w:r>
      <w:r w:rsidR="00F751D5">
        <w:rPr>
          <w:rFonts w:ascii="Lato" w:eastAsia="Times New Roman" w:hAnsi="Lato" w:cs="Times New Roman"/>
          <w:bCs w:val="0"/>
          <w:iCs w:val="0"/>
          <w:color w:val="000000"/>
          <w:sz w:val="21"/>
          <w:szCs w:val="21"/>
          <w:lang w:eastAsia="de-DE"/>
        </w:rPr>
        <w:t xml:space="preserve">um </w:t>
      </w:r>
      <w:r w:rsidRPr="00C663D2">
        <w:rPr>
          <w:rFonts w:ascii="Lato" w:eastAsia="Times New Roman" w:hAnsi="Lato" w:cs="Times New Roman"/>
          <w:bCs w:val="0"/>
          <w:iCs w:val="0"/>
          <w:color w:val="000000"/>
          <w:sz w:val="21"/>
          <w:szCs w:val="21"/>
          <w:lang w:eastAsia="de-DE"/>
        </w:rPr>
        <w:t xml:space="preserve">mein Unbehagen mitzuteilen, </w:t>
      </w:r>
      <w:r w:rsidR="00F751D5">
        <w:rPr>
          <w:rFonts w:ascii="Lato" w:eastAsia="Times New Roman" w:hAnsi="Lato" w:cs="Times New Roman"/>
          <w:bCs w:val="0"/>
          <w:iCs w:val="0"/>
          <w:color w:val="000000"/>
          <w:sz w:val="21"/>
          <w:szCs w:val="21"/>
          <w:lang w:eastAsia="de-DE"/>
        </w:rPr>
        <w:t>und dann Unterstützung bei</w:t>
      </w:r>
      <w:r w:rsidRPr="00C663D2">
        <w:rPr>
          <w:rFonts w:ascii="Lato" w:eastAsia="Times New Roman" w:hAnsi="Lato" w:cs="Times New Roman"/>
          <w:bCs w:val="0"/>
          <w:iCs w:val="0"/>
          <w:color w:val="000000"/>
          <w:sz w:val="21"/>
          <w:szCs w:val="21"/>
          <w:lang w:eastAsia="de-DE"/>
        </w:rPr>
        <w:t xml:space="preserve"> einem Lösungsvorschlag für die gemeinsame Arbeit.“</w:t>
      </w:r>
    </w:p>
    <w:p w14:paraId="71ED3B4E" w14:textId="77777777" w:rsidR="00C663D2" w:rsidRPr="00C663D2" w:rsidRDefault="00C663D2" w:rsidP="00C663D2">
      <w:pPr>
        <w:spacing w:after="150" w:line="240" w:lineRule="auto"/>
        <w:rPr>
          <w:rFonts w:ascii="Lato" w:eastAsia="Times New Roman" w:hAnsi="Lato" w:cs="Times New Roman"/>
          <w:bCs w:val="0"/>
          <w:iCs w:val="0"/>
          <w:color w:val="000000"/>
          <w:sz w:val="21"/>
          <w:szCs w:val="21"/>
          <w:lang w:eastAsia="de-DE"/>
        </w:rPr>
      </w:pPr>
      <w:r w:rsidRPr="00C663D2">
        <w:rPr>
          <w:rFonts w:ascii="Lato" w:eastAsia="Times New Roman" w:hAnsi="Lato" w:cs="Times New Roman"/>
          <w:bCs w:val="0"/>
          <w:iCs w:val="0"/>
          <w:color w:val="000000"/>
          <w:sz w:val="21"/>
          <w:szCs w:val="21"/>
          <w:lang w:eastAsia="de-DE"/>
        </w:rPr>
        <w:t xml:space="preserve"> „Mich </w:t>
      </w:r>
      <w:r w:rsidR="00F751D5">
        <w:rPr>
          <w:rFonts w:ascii="Lato" w:eastAsia="Times New Roman" w:hAnsi="Lato" w:cs="Times New Roman"/>
          <w:bCs w:val="0"/>
          <w:iCs w:val="0"/>
          <w:color w:val="000000"/>
          <w:sz w:val="21"/>
          <w:szCs w:val="21"/>
          <w:lang w:eastAsia="de-DE"/>
        </w:rPr>
        <w:t>nervt es</w:t>
      </w:r>
      <w:r w:rsidRPr="00C663D2">
        <w:rPr>
          <w:rFonts w:ascii="Lato" w:eastAsia="Times New Roman" w:hAnsi="Lato" w:cs="Times New Roman"/>
          <w:bCs w:val="0"/>
          <w:iCs w:val="0"/>
          <w:color w:val="000000"/>
          <w:sz w:val="21"/>
          <w:szCs w:val="21"/>
          <w:lang w:eastAsia="de-DE"/>
        </w:rPr>
        <w:t xml:space="preserve">, wenn einzelne in Arbeitsgruppen für sich viel Raum </w:t>
      </w:r>
      <w:r w:rsidR="00F751D5">
        <w:rPr>
          <w:rFonts w:ascii="Lato" w:eastAsia="Times New Roman" w:hAnsi="Lato" w:cs="Times New Roman"/>
          <w:bCs w:val="0"/>
          <w:iCs w:val="0"/>
          <w:color w:val="000000"/>
          <w:sz w:val="21"/>
          <w:szCs w:val="21"/>
          <w:lang w:eastAsia="de-DE"/>
        </w:rPr>
        <w:t>einnehmen</w:t>
      </w:r>
      <w:r w:rsidRPr="00C663D2">
        <w:rPr>
          <w:rFonts w:ascii="Lato" w:eastAsia="Times New Roman" w:hAnsi="Lato" w:cs="Times New Roman"/>
          <w:bCs w:val="0"/>
          <w:iCs w:val="0"/>
          <w:color w:val="000000"/>
          <w:sz w:val="21"/>
          <w:szCs w:val="21"/>
          <w:lang w:eastAsia="de-DE"/>
        </w:rPr>
        <w:t xml:space="preserve">. </w:t>
      </w:r>
      <w:r w:rsidR="00F751D5">
        <w:rPr>
          <w:rFonts w:ascii="Lato" w:eastAsia="Times New Roman" w:hAnsi="Lato" w:cs="Times New Roman"/>
          <w:bCs w:val="0"/>
          <w:iCs w:val="0"/>
          <w:color w:val="000000"/>
          <w:sz w:val="21"/>
          <w:szCs w:val="21"/>
          <w:lang w:eastAsia="de-DE"/>
        </w:rPr>
        <w:t xml:space="preserve">Mir helfen Regeln für eine </w:t>
      </w:r>
      <w:r w:rsidRPr="00C663D2">
        <w:rPr>
          <w:rFonts w:ascii="Lato" w:eastAsia="Times New Roman" w:hAnsi="Lato" w:cs="Times New Roman"/>
          <w:bCs w:val="0"/>
          <w:iCs w:val="0"/>
          <w:color w:val="000000"/>
          <w:sz w:val="21"/>
          <w:szCs w:val="21"/>
          <w:lang w:eastAsia="de-DE"/>
        </w:rPr>
        <w:t xml:space="preserve">ausgeglichene Beteiligung </w:t>
      </w:r>
      <w:r w:rsidR="00F751D5">
        <w:rPr>
          <w:rFonts w:ascii="Lato" w:eastAsia="Times New Roman" w:hAnsi="Lato" w:cs="Times New Roman"/>
          <w:bCs w:val="0"/>
          <w:iCs w:val="0"/>
          <w:color w:val="000000"/>
          <w:sz w:val="21"/>
          <w:szCs w:val="21"/>
          <w:lang w:eastAsia="de-DE"/>
        </w:rPr>
        <w:t>und klare Rollen-/Aufgabenverteilung</w:t>
      </w:r>
      <w:r w:rsidRPr="00C663D2">
        <w:rPr>
          <w:rFonts w:ascii="Lato" w:eastAsia="Times New Roman" w:hAnsi="Lato" w:cs="Times New Roman"/>
          <w:bCs w:val="0"/>
          <w:iCs w:val="0"/>
          <w:color w:val="000000"/>
          <w:sz w:val="21"/>
          <w:szCs w:val="21"/>
          <w:lang w:eastAsia="de-DE"/>
        </w:rPr>
        <w:t>.“</w:t>
      </w:r>
    </w:p>
    <w:p w14:paraId="35090910" w14:textId="77777777" w:rsidR="00C663D2" w:rsidRPr="00C663D2" w:rsidRDefault="00C663D2" w:rsidP="00C663D2">
      <w:pPr>
        <w:spacing w:after="150" w:line="240" w:lineRule="auto"/>
        <w:rPr>
          <w:rFonts w:ascii="Lato" w:eastAsia="Times New Roman" w:hAnsi="Lato" w:cs="Times New Roman"/>
          <w:bCs w:val="0"/>
          <w:iCs w:val="0"/>
          <w:color w:val="000000"/>
          <w:sz w:val="21"/>
          <w:szCs w:val="21"/>
          <w:lang w:eastAsia="de-DE"/>
        </w:rPr>
      </w:pPr>
      <w:r w:rsidRPr="00C663D2">
        <w:rPr>
          <w:rFonts w:ascii="Lato" w:eastAsia="Times New Roman" w:hAnsi="Lato" w:cs="Times New Roman"/>
          <w:bCs w:val="0"/>
          <w:iCs w:val="0"/>
          <w:color w:val="000000"/>
          <w:sz w:val="21"/>
          <w:szCs w:val="21"/>
          <w:lang w:eastAsia="de-DE"/>
        </w:rPr>
        <w:t>„Ich habe Sorge, dass die Gruppenarbeit keine für mich zufriedenstellende Note erzielt und übernehme deswegen oft auch noch die Arbeit der anderen. Ich brauche mehr Absprachen zur Qualität und Austausch über den Stand der Teilarbeiten, um mich etwas zurücknehmen zu können.“</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6"/>
        <w:gridCol w:w="274"/>
        <w:gridCol w:w="1404"/>
      </w:tblGrid>
      <w:tr w:rsidR="00F751D5" w14:paraId="7D8781DD" w14:textId="77777777" w:rsidTr="00DD2D9E">
        <w:tc>
          <w:tcPr>
            <w:tcW w:w="7650" w:type="dxa"/>
            <w:gridSpan w:val="2"/>
          </w:tcPr>
          <w:p w14:paraId="36AD69AE" w14:textId="77777777" w:rsidR="00F751D5" w:rsidRDefault="00F751D5" w:rsidP="00841392">
            <w:pPr>
              <w:spacing w:after="150" w:line="240" w:lineRule="auto"/>
              <w:rPr>
                <w:rFonts w:ascii="Lato" w:eastAsia="Times New Roman" w:hAnsi="Lato" w:cs="Times New Roman"/>
                <w:bCs w:val="0"/>
                <w:iCs w:val="0"/>
                <w:color w:val="000000"/>
                <w:sz w:val="21"/>
                <w:szCs w:val="21"/>
                <w:lang w:eastAsia="de-DE"/>
              </w:rPr>
            </w:pPr>
          </w:p>
        </w:tc>
        <w:tc>
          <w:tcPr>
            <w:tcW w:w="1404" w:type="dxa"/>
          </w:tcPr>
          <w:p w14:paraId="35BBFAE6" w14:textId="77777777" w:rsidR="00F751D5" w:rsidRDefault="00F751D5" w:rsidP="00841392">
            <w:pPr>
              <w:spacing w:after="150" w:line="240" w:lineRule="auto"/>
              <w:jc w:val="right"/>
              <w:rPr>
                <w:rFonts w:ascii="Lato" w:eastAsia="Times New Roman" w:hAnsi="Lato" w:cs="Times New Roman"/>
                <w:bCs w:val="0"/>
                <w:iCs w:val="0"/>
                <w:color w:val="000000"/>
                <w:sz w:val="21"/>
                <w:szCs w:val="21"/>
                <w:lang w:eastAsia="de-DE"/>
              </w:rPr>
            </w:pPr>
          </w:p>
          <w:p w14:paraId="0795165C" w14:textId="77777777" w:rsidR="00DD2D9E" w:rsidRDefault="00DD2D9E" w:rsidP="00841392">
            <w:pPr>
              <w:spacing w:after="150" w:line="240" w:lineRule="auto"/>
              <w:jc w:val="right"/>
              <w:rPr>
                <w:rFonts w:ascii="Lato" w:eastAsia="Times New Roman" w:hAnsi="Lato" w:cs="Times New Roman"/>
                <w:bCs w:val="0"/>
                <w:iCs w:val="0"/>
                <w:color w:val="000000"/>
                <w:sz w:val="21"/>
                <w:szCs w:val="21"/>
                <w:lang w:eastAsia="de-DE"/>
              </w:rPr>
            </w:pPr>
          </w:p>
        </w:tc>
      </w:tr>
      <w:tr w:rsidR="00F751D5" w14:paraId="682454D1" w14:textId="77777777" w:rsidTr="00DD2D9E">
        <w:tc>
          <w:tcPr>
            <w:tcW w:w="7376" w:type="dxa"/>
          </w:tcPr>
          <w:p w14:paraId="528DEF33" w14:textId="77777777" w:rsidR="00F751D5" w:rsidRDefault="00F751D5" w:rsidP="00841392">
            <w:pPr>
              <w:spacing w:after="150" w:line="240" w:lineRule="auto"/>
              <w:rPr>
                <w:rFonts w:ascii="Lato" w:eastAsia="Times New Roman" w:hAnsi="Lato" w:cs="Times New Roman"/>
                <w:bCs w:val="0"/>
                <w:iCs w:val="0"/>
                <w:color w:val="000000"/>
                <w:sz w:val="21"/>
                <w:szCs w:val="21"/>
                <w:lang w:eastAsia="de-DE"/>
              </w:rPr>
            </w:pPr>
            <w:r>
              <w:br w:type="page"/>
            </w:r>
            <w:r w:rsidRPr="00C663D2">
              <w:rPr>
                <w:rFonts w:ascii="Lato" w:eastAsia="Times New Roman" w:hAnsi="Lato" w:cs="Times New Roman"/>
                <w:b/>
                <w:iCs w:val="0"/>
                <w:color w:val="000000"/>
                <w:sz w:val="21"/>
                <w:szCs w:val="21"/>
                <w:lang w:eastAsia="de-DE"/>
              </w:rPr>
              <w:t xml:space="preserve">Schritt </w:t>
            </w:r>
            <w:r>
              <w:rPr>
                <w:rFonts w:ascii="Lato" w:eastAsia="Times New Roman" w:hAnsi="Lato" w:cs="Times New Roman"/>
                <w:b/>
                <w:iCs w:val="0"/>
                <w:color w:val="000000"/>
                <w:sz w:val="21"/>
                <w:szCs w:val="21"/>
                <w:lang w:eastAsia="de-DE"/>
              </w:rPr>
              <w:t>3: Austausch über Stärken, Schwächen, Wünsche</w:t>
            </w:r>
          </w:p>
        </w:tc>
        <w:tc>
          <w:tcPr>
            <w:tcW w:w="1678" w:type="dxa"/>
            <w:gridSpan w:val="2"/>
          </w:tcPr>
          <w:p w14:paraId="2A1E515E" w14:textId="77777777" w:rsidR="00F751D5" w:rsidRDefault="00F751D5" w:rsidP="00841392">
            <w:pPr>
              <w:spacing w:after="150" w:line="240" w:lineRule="auto"/>
              <w:jc w:val="right"/>
              <w:rPr>
                <w:rFonts w:ascii="Lato" w:eastAsia="Times New Roman" w:hAnsi="Lato" w:cs="Times New Roman"/>
                <w:bCs w:val="0"/>
                <w:iCs w:val="0"/>
                <w:color w:val="000000"/>
                <w:sz w:val="21"/>
                <w:szCs w:val="21"/>
                <w:lang w:eastAsia="de-DE"/>
              </w:rPr>
            </w:pPr>
            <w:r>
              <w:rPr>
                <w:rFonts w:ascii="Lato" w:eastAsia="Times New Roman" w:hAnsi="Lato" w:cs="Times New Roman"/>
                <w:b/>
                <w:iCs w:val="0"/>
                <w:color w:val="000000"/>
                <w:sz w:val="21"/>
                <w:szCs w:val="21"/>
                <w:lang w:eastAsia="de-DE"/>
              </w:rPr>
              <w:t>(5-10 Minuten)</w:t>
            </w:r>
          </w:p>
        </w:tc>
      </w:tr>
    </w:tbl>
    <w:p w14:paraId="54D6D5AD" w14:textId="77777777" w:rsidR="0041325E" w:rsidRPr="004B7AE4" w:rsidRDefault="00DD2D9E" w:rsidP="004B7AE4">
      <w:pPr>
        <w:pStyle w:val="000BASISVORLAGE"/>
      </w:pPr>
      <w:r w:rsidRPr="00982769">
        <w:t>Tauscht euch über eure Ergebnisse aus Schritt 1 und 2 aus. Damit macht ihr euren Beitrag und eure Wünsche für eine gute Zusammenarbeit sichtbar. In der Summe seh</w:t>
      </w:r>
      <w:ins w:id="4" w:author="Wiechers, Stefanie" w:date="2025-06-03T15:16:00Z">
        <w:r w:rsidR="0095646D">
          <w:t>t</w:t>
        </w:r>
      </w:ins>
      <w:del w:id="5" w:author="Wiechers, Stefanie" w:date="2025-06-03T15:16:00Z">
        <w:r w:rsidRPr="00982769" w:rsidDel="0095646D">
          <w:delText>r</w:delText>
        </w:r>
      </w:del>
      <w:r w:rsidRPr="00982769">
        <w:t xml:space="preserve"> ihr eure gemeinsamen Möglichkeiten und Grenzen im Arbeitsprozess.</w:t>
      </w:r>
      <w:r w:rsidR="0041325E">
        <w:br w:type="page"/>
      </w:r>
    </w:p>
    <w:p w14:paraId="50D0426F" w14:textId="77777777" w:rsidR="0041325E" w:rsidRDefault="0041325E" w:rsidP="00982769">
      <w:pPr>
        <w:pStyle w:val="022aberschrift1"/>
      </w:pPr>
      <w:bookmarkStart w:id="6" w:name="_Toc194674205"/>
      <w:r>
        <w:lastRenderedPageBreak/>
        <w:t xml:space="preserve">Arbeitsblatt zur </w:t>
      </w:r>
      <w:proofErr w:type="gramStart"/>
      <w:r>
        <w:t>Phase  „</w:t>
      </w:r>
      <w:proofErr w:type="gramEnd"/>
      <w:r>
        <w:t>Der Blick auf uns“</w:t>
      </w:r>
      <w:bookmarkEnd w:id="6"/>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6"/>
        <w:gridCol w:w="1678"/>
      </w:tblGrid>
      <w:tr w:rsidR="00DC2A72" w14:paraId="18BB5A6E" w14:textId="77777777" w:rsidTr="00841392">
        <w:tc>
          <w:tcPr>
            <w:tcW w:w="7376" w:type="dxa"/>
          </w:tcPr>
          <w:p w14:paraId="60918E70" w14:textId="77777777" w:rsidR="00DC2A72" w:rsidRDefault="00DC2A72" w:rsidP="00841392">
            <w:pPr>
              <w:spacing w:after="150" w:line="240" w:lineRule="auto"/>
              <w:rPr>
                <w:rFonts w:ascii="Lato" w:eastAsia="Times New Roman" w:hAnsi="Lato" w:cs="Times New Roman"/>
                <w:bCs w:val="0"/>
                <w:iCs w:val="0"/>
                <w:color w:val="000000"/>
                <w:sz w:val="21"/>
                <w:szCs w:val="21"/>
                <w:lang w:eastAsia="de-DE"/>
              </w:rPr>
            </w:pPr>
            <w:r>
              <w:br w:type="page"/>
            </w:r>
            <w:r>
              <w:rPr>
                <w:rFonts w:ascii="Lato" w:eastAsia="Times New Roman" w:hAnsi="Lato" w:cs="Times New Roman"/>
                <w:b/>
                <w:iCs w:val="0"/>
                <w:color w:val="000000"/>
                <w:sz w:val="21"/>
                <w:szCs w:val="21"/>
                <w:lang w:eastAsia="de-DE"/>
              </w:rPr>
              <w:t xml:space="preserve"> Regeln der Zusammenarbeit erstellen</w:t>
            </w:r>
          </w:p>
        </w:tc>
        <w:tc>
          <w:tcPr>
            <w:tcW w:w="1678" w:type="dxa"/>
          </w:tcPr>
          <w:p w14:paraId="4B125107" w14:textId="77777777" w:rsidR="00DC2A72" w:rsidRDefault="00DC2A72" w:rsidP="00841392">
            <w:pPr>
              <w:spacing w:after="150" w:line="240" w:lineRule="auto"/>
              <w:jc w:val="right"/>
              <w:rPr>
                <w:rFonts w:ascii="Lato" w:eastAsia="Times New Roman" w:hAnsi="Lato" w:cs="Times New Roman"/>
                <w:bCs w:val="0"/>
                <w:iCs w:val="0"/>
                <w:color w:val="000000"/>
                <w:sz w:val="21"/>
                <w:szCs w:val="21"/>
                <w:lang w:eastAsia="de-DE"/>
              </w:rPr>
            </w:pPr>
            <w:r>
              <w:rPr>
                <w:rFonts w:ascii="Lato" w:eastAsia="Times New Roman" w:hAnsi="Lato" w:cs="Times New Roman"/>
                <w:b/>
                <w:iCs w:val="0"/>
                <w:color w:val="000000"/>
                <w:sz w:val="21"/>
                <w:szCs w:val="21"/>
                <w:lang w:eastAsia="de-DE"/>
              </w:rPr>
              <w:t>(15 Minuten)</w:t>
            </w:r>
          </w:p>
        </w:tc>
      </w:tr>
    </w:tbl>
    <w:p w14:paraId="6688DC1D" w14:textId="77777777" w:rsidR="001A0291" w:rsidRDefault="001A0291" w:rsidP="0064371B">
      <w:pPr>
        <w:spacing w:after="150" w:line="240" w:lineRule="auto"/>
        <w:jc w:val="both"/>
        <w:rPr>
          <w:rFonts w:ascii="Lato" w:eastAsia="Times New Roman" w:hAnsi="Lato" w:cs="Times New Roman"/>
          <w:bCs w:val="0"/>
          <w:iCs w:val="0"/>
          <w:color w:val="000000"/>
          <w:sz w:val="21"/>
          <w:szCs w:val="21"/>
          <w:lang w:eastAsia="de-DE"/>
        </w:rPr>
      </w:pPr>
      <w:r>
        <w:rPr>
          <w:rFonts w:ascii="Lato" w:eastAsia="Times New Roman" w:hAnsi="Lato" w:cs="Times New Roman"/>
          <w:bCs w:val="0"/>
          <w:iCs w:val="0"/>
          <w:color w:val="000000"/>
          <w:sz w:val="21"/>
          <w:szCs w:val="21"/>
          <w:lang w:eastAsia="de-DE"/>
        </w:rPr>
        <w:t xml:space="preserve">Ihr kennt jetzt eure persönlichen Stärken, Schwierigkeiten und Wünsche. Formuliert daraus im Team drei bis acht konkrete Regeln, mit denen ihr Absprachen für die Zusammenarbeit trefft. </w:t>
      </w:r>
      <w:r w:rsidR="0064371B">
        <w:rPr>
          <w:rFonts w:ascii="Lato" w:eastAsia="Times New Roman" w:hAnsi="Lato" w:cs="Times New Roman"/>
          <w:bCs w:val="0"/>
          <w:iCs w:val="0"/>
          <w:color w:val="000000"/>
          <w:sz w:val="21"/>
          <w:szCs w:val="21"/>
          <w:lang w:eastAsia="de-DE"/>
        </w:rPr>
        <w:t>Haltet Zuständigkeiten fest und klärt organisatorische Fragen.</w:t>
      </w:r>
      <w:r>
        <w:rPr>
          <w:rFonts w:ascii="Lato" w:eastAsia="Times New Roman" w:hAnsi="Lato" w:cs="Times New Roman"/>
          <w:bCs w:val="0"/>
          <w:iCs w:val="0"/>
          <w:color w:val="000000"/>
          <w:sz w:val="21"/>
          <w:szCs w:val="21"/>
          <w:lang w:eastAsia="de-DE"/>
        </w:rPr>
        <w:t xml:space="preserve"> </w:t>
      </w:r>
    </w:p>
    <w:p w14:paraId="2B71408B" w14:textId="77777777" w:rsidR="00296B1A" w:rsidRDefault="00296B1A" w:rsidP="0064371B">
      <w:pPr>
        <w:spacing w:after="150" w:line="240" w:lineRule="auto"/>
        <w:jc w:val="both"/>
        <w:rPr>
          <w:rFonts w:ascii="Lato" w:eastAsia="Times New Roman" w:hAnsi="Lato" w:cs="Times New Roman"/>
          <w:bCs w:val="0"/>
          <w:iCs w:val="0"/>
          <w:color w:val="000000"/>
          <w:sz w:val="21"/>
          <w:szCs w:val="21"/>
          <w:lang w:eastAsia="de-DE"/>
        </w:rPr>
      </w:pPr>
    </w:p>
    <w:p w14:paraId="32C5DF93" w14:textId="77777777" w:rsidR="00296B1A" w:rsidRPr="00D40F4C" w:rsidRDefault="00296B1A" w:rsidP="00296B1A">
      <w:pPr>
        <w:spacing w:after="150" w:line="240" w:lineRule="auto"/>
        <w:jc w:val="both"/>
        <w:rPr>
          <w:rFonts w:ascii="Lato" w:eastAsia="Times New Roman" w:hAnsi="Lato" w:cs="Times New Roman"/>
          <w:bCs w:val="0"/>
          <w:iCs w:val="0"/>
          <w:color w:val="000000"/>
          <w:sz w:val="21"/>
          <w:szCs w:val="21"/>
          <w:lang w:eastAsia="de-DE"/>
        </w:rPr>
      </w:pPr>
      <w:r w:rsidRPr="00D40F4C">
        <w:rPr>
          <w:rFonts w:ascii="Lato" w:eastAsia="Times New Roman" w:hAnsi="Lato" w:cs="Times New Roman"/>
          <w:bCs w:val="0"/>
          <w:iCs w:val="0"/>
          <w:color w:val="000000"/>
          <w:sz w:val="21"/>
          <w:szCs w:val="21"/>
          <w:lang w:eastAsia="de-DE"/>
        </w:rPr>
        <w:t>Beispiele:</w:t>
      </w:r>
    </w:p>
    <w:p w14:paraId="6C1EE464" w14:textId="77777777" w:rsidR="00296B1A" w:rsidRPr="00D40F4C" w:rsidRDefault="00296B1A" w:rsidP="00296B1A">
      <w:pPr>
        <w:spacing w:after="150" w:line="240" w:lineRule="auto"/>
        <w:jc w:val="both"/>
        <w:rPr>
          <w:rFonts w:ascii="Lato" w:eastAsia="Times New Roman" w:hAnsi="Lato" w:cs="Times New Roman"/>
          <w:bCs w:val="0"/>
          <w:iCs w:val="0"/>
          <w:color w:val="000000"/>
          <w:sz w:val="21"/>
          <w:szCs w:val="21"/>
          <w:lang w:eastAsia="de-DE"/>
        </w:rPr>
      </w:pPr>
      <w:r w:rsidRPr="00D40F4C">
        <w:rPr>
          <w:rFonts w:ascii="Lato" w:eastAsia="Times New Roman" w:hAnsi="Lato" w:cs="Times New Roman"/>
          <w:bCs w:val="0"/>
          <w:iCs w:val="0"/>
          <w:color w:val="000000"/>
          <w:sz w:val="21"/>
          <w:szCs w:val="21"/>
          <w:lang w:eastAsia="de-DE"/>
        </w:rPr>
        <w:t>„Person 1 übernimmt die Koordination der verteilten Aufgaben. Bis zur Deadline fragt Person 1 bei allen zweimal den Zwischenstand ab.“</w:t>
      </w:r>
    </w:p>
    <w:p w14:paraId="782CAFEF" w14:textId="77777777" w:rsidR="00296B1A" w:rsidRPr="00D40F4C" w:rsidRDefault="00296B1A" w:rsidP="00296B1A">
      <w:pPr>
        <w:spacing w:after="150" w:line="240" w:lineRule="auto"/>
        <w:jc w:val="both"/>
        <w:rPr>
          <w:rFonts w:ascii="Lato" w:eastAsia="Times New Roman" w:hAnsi="Lato" w:cs="Times New Roman"/>
          <w:bCs w:val="0"/>
          <w:iCs w:val="0"/>
          <w:color w:val="000000"/>
          <w:sz w:val="21"/>
          <w:szCs w:val="21"/>
          <w:lang w:eastAsia="de-DE"/>
        </w:rPr>
      </w:pPr>
      <w:r w:rsidRPr="00D40F4C">
        <w:rPr>
          <w:rFonts w:ascii="Lato" w:eastAsia="Times New Roman" w:hAnsi="Lato" w:cs="Times New Roman"/>
          <w:bCs w:val="0"/>
          <w:iCs w:val="0"/>
          <w:color w:val="000000"/>
          <w:sz w:val="21"/>
          <w:szCs w:val="21"/>
          <w:lang w:eastAsia="de-DE"/>
        </w:rPr>
        <w:t>„Person 2 achtet zum Schluss auf eine einheitliche Sprache und Design. Dafür senden alle ihre Teilaufgabe eine Woche vor der Deadline an Person 2.“</w:t>
      </w:r>
    </w:p>
    <w:p w14:paraId="65665B55" w14:textId="77777777" w:rsidR="00296B1A" w:rsidRPr="00D40F4C" w:rsidRDefault="00296B1A" w:rsidP="00296B1A">
      <w:pPr>
        <w:spacing w:after="150" w:line="240" w:lineRule="auto"/>
        <w:jc w:val="both"/>
        <w:rPr>
          <w:rFonts w:ascii="Lato" w:eastAsia="Times New Roman" w:hAnsi="Lato" w:cs="Times New Roman"/>
          <w:bCs w:val="0"/>
          <w:iCs w:val="0"/>
          <w:color w:val="000000"/>
          <w:sz w:val="21"/>
          <w:szCs w:val="21"/>
          <w:lang w:eastAsia="de-DE"/>
        </w:rPr>
      </w:pPr>
      <w:r w:rsidRPr="00D40F4C">
        <w:rPr>
          <w:rFonts w:ascii="Lato" w:eastAsia="Times New Roman" w:hAnsi="Lato" w:cs="Times New Roman"/>
          <w:bCs w:val="0"/>
          <w:iCs w:val="0"/>
          <w:color w:val="000000"/>
          <w:sz w:val="21"/>
          <w:szCs w:val="21"/>
          <w:lang w:eastAsia="de-DE"/>
        </w:rPr>
        <w:t>„Für Person 3 ist eine ruhige Atmosphäre bei den Gruppentreffen wichtig. Person 4 moderiert bei unseren Treffen die Gespräche und wählt einen ruhigen Ort dafür aus.“</w:t>
      </w:r>
    </w:p>
    <w:p w14:paraId="22CAC14B" w14:textId="77777777" w:rsidR="00296B1A" w:rsidRPr="00D40F4C" w:rsidRDefault="00296B1A" w:rsidP="00296B1A">
      <w:pPr>
        <w:spacing w:after="150" w:line="240" w:lineRule="auto"/>
        <w:jc w:val="both"/>
        <w:rPr>
          <w:rFonts w:ascii="Lato" w:eastAsia="Times New Roman" w:hAnsi="Lato" w:cs="Times New Roman"/>
          <w:bCs w:val="0"/>
          <w:iCs w:val="0"/>
          <w:color w:val="000000"/>
          <w:sz w:val="21"/>
          <w:szCs w:val="21"/>
          <w:lang w:eastAsia="de-DE"/>
        </w:rPr>
      </w:pPr>
      <w:r w:rsidRPr="00D40F4C">
        <w:rPr>
          <w:rFonts w:ascii="Lato" w:eastAsia="Times New Roman" w:hAnsi="Lato" w:cs="Times New Roman"/>
          <w:bCs w:val="0"/>
          <w:iCs w:val="0"/>
          <w:color w:val="000000"/>
          <w:sz w:val="21"/>
          <w:szCs w:val="21"/>
          <w:lang w:eastAsia="de-DE"/>
        </w:rPr>
        <w:t>„Wenn sich jemand aus unserer Gruppe nicht beteiligt, dann fragen wir zweimal über unseren angelegten Gruppenchat nach und melden uns dann bei der Seminarleitung für Unterstützung bei dem weiteren Vorgehen.“</w:t>
      </w:r>
    </w:p>
    <w:p w14:paraId="576625EC" w14:textId="77777777" w:rsidR="00296B1A" w:rsidRDefault="00296B1A" w:rsidP="0064371B">
      <w:pPr>
        <w:spacing w:after="150" w:line="240" w:lineRule="auto"/>
        <w:jc w:val="both"/>
        <w:rPr>
          <w:rFonts w:ascii="Lato" w:eastAsia="Times New Roman" w:hAnsi="Lato" w:cs="Times New Roman"/>
          <w:bCs w:val="0"/>
          <w:iCs w:val="0"/>
          <w:color w:val="000000"/>
          <w:sz w:val="21"/>
          <w:szCs w:val="21"/>
          <w:lang w:eastAsia="de-DE"/>
        </w:rPr>
      </w:pPr>
    </w:p>
    <w:p w14:paraId="04C9BA1C" w14:textId="77777777" w:rsidR="00296B1A" w:rsidRDefault="00296B1A" w:rsidP="0064371B">
      <w:pPr>
        <w:spacing w:after="150" w:line="240" w:lineRule="auto"/>
        <w:jc w:val="both"/>
        <w:rPr>
          <w:rFonts w:ascii="Lato" w:eastAsia="Times New Roman" w:hAnsi="Lato" w:cs="Times New Roman"/>
          <w:bCs w:val="0"/>
          <w:iCs w:val="0"/>
          <w:color w:val="000000"/>
          <w:sz w:val="21"/>
          <w:szCs w:val="21"/>
          <w:lang w:eastAsia="de-DE"/>
        </w:rPr>
      </w:pPr>
    </w:p>
    <w:p w14:paraId="49F582D0" w14:textId="77777777" w:rsidR="001A0291" w:rsidRPr="00296B1A" w:rsidRDefault="001A0291" w:rsidP="00982769">
      <w:pPr>
        <w:pStyle w:val="000BASISVORLAGE"/>
      </w:pPr>
      <w:r w:rsidRPr="00296B1A">
        <w:t>Tipps und Hinweise</w:t>
      </w:r>
    </w:p>
    <w:p w14:paraId="6AA839B4" w14:textId="77777777" w:rsidR="00296B1A" w:rsidRDefault="001A0291" w:rsidP="001A0291">
      <w:pPr>
        <w:pStyle w:val="Listenabsatz"/>
        <w:numPr>
          <w:ilvl w:val="0"/>
          <w:numId w:val="32"/>
        </w:numPr>
        <w:spacing w:after="150" w:line="240" w:lineRule="auto"/>
        <w:rPr>
          <w:rFonts w:ascii="Lato" w:eastAsia="Times New Roman" w:hAnsi="Lato" w:cs="Times New Roman"/>
          <w:bCs w:val="0"/>
          <w:iCs w:val="0"/>
          <w:color w:val="000000"/>
          <w:sz w:val="21"/>
          <w:szCs w:val="21"/>
          <w:lang w:eastAsia="de-DE"/>
        </w:rPr>
      </w:pPr>
      <w:r w:rsidRPr="00296B1A">
        <w:rPr>
          <w:rFonts w:ascii="Lato" w:eastAsia="Times New Roman" w:hAnsi="Lato" w:cs="Times New Roman"/>
          <w:bCs w:val="0"/>
          <w:iCs w:val="0"/>
          <w:color w:val="000000"/>
          <w:sz w:val="21"/>
          <w:szCs w:val="21"/>
          <w:lang w:eastAsia="de-DE"/>
        </w:rPr>
        <w:t>Macht euch auch Gedanken, wie der Prozess der Teamarbeit ablaufen soll. Es kann helfen ein „Schema“ für die Zusammenarbeit aufzustellen, in dem der gemeinsame Kommunikationskanal, das Festlegen von Terminen und der Ablauf euer Treffen festgelegt ist</w:t>
      </w:r>
      <w:ins w:id="7" w:author="Wiechers, Stefanie" w:date="2025-06-03T15:17:00Z">
        <w:r w:rsidR="0095646D">
          <w:rPr>
            <w:rFonts w:ascii="Lato" w:eastAsia="Times New Roman" w:hAnsi="Lato" w:cs="Times New Roman"/>
            <w:bCs w:val="0"/>
            <w:iCs w:val="0"/>
            <w:color w:val="000000"/>
            <w:sz w:val="21"/>
            <w:szCs w:val="21"/>
            <w:lang w:eastAsia="de-DE"/>
          </w:rPr>
          <w:t>.</w:t>
        </w:r>
      </w:ins>
    </w:p>
    <w:p w14:paraId="52BAADEB" w14:textId="77777777" w:rsidR="00296B1A" w:rsidRDefault="001A0291" w:rsidP="001A0291">
      <w:pPr>
        <w:pStyle w:val="Listenabsatz"/>
        <w:numPr>
          <w:ilvl w:val="0"/>
          <w:numId w:val="32"/>
        </w:numPr>
        <w:spacing w:after="150" w:line="240" w:lineRule="auto"/>
        <w:rPr>
          <w:rFonts w:ascii="Lato" w:eastAsia="Times New Roman" w:hAnsi="Lato" w:cs="Times New Roman"/>
          <w:bCs w:val="0"/>
          <w:iCs w:val="0"/>
          <w:color w:val="000000"/>
          <w:sz w:val="21"/>
          <w:szCs w:val="21"/>
          <w:lang w:eastAsia="de-DE"/>
        </w:rPr>
      </w:pPr>
      <w:r w:rsidRPr="00296B1A">
        <w:rPr>
          <w:rFonts w:ascii="Lato" w:eastAsia="Times New Roman" w:hAnsi="Lato" w:cs="Times New Roman"/>
          <w:bCs w:val="0"/>
          <w:iCs w:val="0"/>
          <w:color w:val="000000"/>
          <w:sz w:val="21"/>
          <w:szCs w:val="21"/>
          <w:lang w:eastAsia="de-DE"/>
        </w:rPr>
        <w:t>Legt zu Beginn jedes Treffens Redezeiten fest. So kann jede Person für z. B. 2 Minuten ohne Unterbrechung sprechen und unterschiedliche Gewohnheiten und Bedürfnisse führen nicht zu einem großen Unterschied im Beitrag der Personen am Austausch</w:t>
      </w:r>
      <w:ins w:id="8" w:author="Wiechers, Stefanie" w:date="2025-06-03T15:17:00Z">
        <w:r w:rsidR="0095646D">
          <w:rPr>
            <w:rFonts w:ascii="Lato" w:eastAsia="Times New Roman" w:hAnsi="Lato" w:cs="Times New Roman"/>
            <w:bCs w:val="0"/>
            <w:iCs w:val="0"/>
            <w:color w:val="000000"/>
            <w:sz w:val="21"/>
            <w:szCs w:val="21"/>
            <w:lang w:eastAsia="de-DE"/>
          </w:rPr>
          <w:t>.</w:t>
        </w:r>
      </w:ins>
    </w:p>
    <w:p w14:paraId="5EAEF00E" w14:textId="77777777" w:rsidR="001A0291" w:rsidRPr="00296B1A" w:rsidRDefault="001A0291" w:rsidP="001A0291">
      <w:pPr>
        <w:pStyle w:val="Listenabsatz"/>
        <w:numPr>
          <w:ilvl w:val="0"/>
          <w:numId w:val="32"/>
        </w:numPr>
        <w:spacing w:after="150" w:line="240" w:lineRule="auto"/>
        <w:rPr>
          <w:rFonts w:ascii="Lato" w:eastAsia="Times New Roman" w:hAnsi="Lato" w:cs="Times New Roman"/>
          <w:bCs w:val="0"/>
          <w:iCs w:val="0"/>
          <w:color w:val="000000"/>
          <w:sz w:val="21"/>
          <w:szCs w:val="21"/>
          <w:lang w:eastAsia="de-DE"/>
        </w:rPr>
      </w:pPr>
      <w:r w:rsidRPr="00296B1A">
        <w:rPr>
          <w:rFonts w:ascii="Lato" w:eastAsia="Times New Roman" w:hAnsi="Lato" w:cs="Times New Roman"/>
          <w:bCs w:val="0"/>
          <w:iCs w:val="0"/>
          <w:color w:val="000000"/>
          <w:sz w:val="21"/>
          <w:szCs w:val="21"/>
          <w:lang w:eastAsia="de-DE"/>
        </w:rPr>
        <w:t>Macht am Ende eu</w:t>
      </w:r>
      <w:ins w:id="9" w:author="Wiechers, Stefanie" w:date="2025-06-03T15:17:00Z">
        <w:r w:rsidR="0095646D">
          <w:rPr>
            <w:rFonts w:ascii="Lato" w:eastAsia="Times New Roman" w:hAnsi="Lato" w:cs="Times New Roman"/>
            <w:bCs w:val="0"/>
            <w:iCs w:val="0"/>
            <w:color w:val="000000"/>
            <w:sz w:val="21"/>
            <w:szCs w:val="21"/>
            <w:lang w:eastAsia="de-DE"/>
          </w:rPr>
          <w:t>r</w:t>
        </w:r>
      </w:ins>
      <w:r w:rsidRPr="00296B1A">
        <w:rPr>
          <w:rFonts w:ascii="Lato" w:eastAsia="Times New Roman" w:hAnsi="Lato" w:cs="Times New Roman"/>
          <w:bCs w:val="0"/>
          <w:iCs w:val="0"/>
          <w:color w:val="000000"/>
          <w:sz w:val="21"/>
          <w:szCs w:val="21"/>
          <w:lang w:eastAsia="de-DE"/>
        </w:rPr>
        <w:t>er Treffen einen kurzen Rückblick: Was war gut? Was hat gefehlt? Sollten wir die Regeln der Zusammenarbeit anpassen oder erweitern?</w:t>
      </w:r>
    </w:p>
    <w:p w14:paraId="783C2133" w14:textId="77777777" w:rsidR="001A0291" w:rsidRDefault="001A0291" w:rsidP="00D40F4C">
      <w:pPr>
        <w:spacing w:after="150" w:line="240" w:lineRule="auto"/>
        <w:jc w:val="both"/>
        <w:rPr>
          <w:rFonts w:ascii="Lato" w:eastAsia="Times New Roman" w:hAnsi="Lato" w:cs="Times New Roman"/>
          <w:bCs w:val="0"/>
          <w:iCs w:val="0"/>
          <w:color w:val="000000"/>
          <w:sz w:val="21"/>
          <w:szCs w:val="21"/>
          <w:lang w:eastAsia="de-DE"/>
        </w:rPr>
      </w:pPr>
    </w:p>
    <w:p w14:paraId="35D292BF" w14:textId="77777777" w:rsidR="004F0AA9" w:rsidRDefault="004F0AA9" w:rsidP="00D40F4C">
      <w:pPr>
        <w:spacing w:after="150" w:line="240" w:lineRule="auto"/>
        <w:jc w:val="both"/>
        <w:rPr>
          <w:rFonts w:ascii="Lato" w:eastAsia="Times New Roman" w:hAnsi="Lato" w:cs="Times New Roman"/>
          <w:bCs w:val="0"/>
          <w:iCs w:val="0"/>
          <w:color w:val="000000"/>
          <w:sz w:val="21"/>
          <w:szCs w:val="21"/>
          <w:lang w:eastAsia="de-DE"/>
        </w:rPr>
      </w:pPr>
    </w:p>
    <w:p w14:paraId="6A546E8B" w14:textId="77777777" w:rsidR="004F0AA9" w:rsidRDefault="004F0AA9" w:rsidP="00D40F4C">
      <w:pPr>
        <w:spacing w:after="150" w:line="240" w:lineRule="auto"/>
        <w:jc w:val="both"/>
        <w:rPr>
          <w:rFonts w:ascii="Lato" w:eastAsia="Times New Roman" w:hAnsi="Lato" w:cs="Times New Roman"/>
          <w:bCs w:val="0"/>
          <w:iCs w:val="0"/>
          <w:color w:val="000000"/>
          <w:sz w:val="21"/>
          <w:szCs w:val="21"/>
          <w:lang w:eastAsia="de-DE"/>
        </w:rPr>
      </w:pPr>
    </w:p>
    <w:p w14:paraId="4421BD70" w14:textId="77777777" w:rsidR="004F0AA9" w:rsidRDefault="004F0AA9">
      <w:pPr>
        <w:spacing w:after="0" w:line="240" w:lineRule="auto"/>
        <w:rPr>
          <w:rFonts w:ascii="Lato" w:eastAsia="Times New Roman" w:hAnsi="Lato" w:cs="Times New Roman"/>
          <w:bCs w:val="0"/>
          <w:iCs w:val="0"/>
          <w:color w:val="000000"/>
          <w:sz w:val="21"/>
          <w:szCs w:val="21"/>
          <w:lang w:eastAsia="de-DE"/>
        </w:rPr>
      </w:pPr>
    </w:p>
    <w:p w14:paraId="5D6D3D97" w14:textId="77777777" w:rsidR="004F0AA9" w:rsidRDefault="004F0AA9">
      <w:pPr>
        <w:spacing w:after="0" w:line="240" w:lineRule="auto"/>
        <w:rPr>
          <w:rFonts w:ascii="Lato" w:eastAsia="Times New Roman" w:hAnsi="Lato" w:cs="Times New Roman"/>
          <w:bCs w:val="0"/>
          <w:iCs w:val="0"/>
          <w:color w:val="000000"/>
          <w:sz w:val="21"/>
          <w:szCs w:val="21"/>
          <w:lang w:eastAsia="de-DE"/>
        </w:rPr>
      </w:pPr>
      <w:r>
        <w:rPr>
          <w:rFonts w:ascii="Lato" w:eastAsia="Times New Roman" w:hAnsi="Lato" w:cs="Times New Roman"/>
          <w:bCs w:val="0"/>
          <w:iCs w:val="0"/>
          <w:color w:val="000000"/>
          <w:sz w:val="21"/>
          <w:szCs w:val="21"/>
          <w:lang w:eastAsia="de-DE"/>
        </w:rPr>
        <w:br w:type="page"/>
      </w:r>
    </w:p>
    <w:p w14:paraId="42E0A3C5" w14:textId="77777777" w:rsidR="004F0AA9" w:rsidRDefault="004F0AA9" w:rsidP="00982769">
      <w:pPr>
        <w:pStyle w:val="045aInhaltsverzeichnisTitel"/>
        <w:rPr>
          <w:bCs w:val="0"/>
          <w:iCs w:val="0"/>
        </w:rPr>
      </w:pPr>
      <w:r>
        <w:rPr>
          <w:bCs w:val="0"/>
          <w:iCs w:val="0"/>
        </w:rPr>
        <w:lastRenderedPageBreak/>
        <w:t>Unsere Regeln</w:t>
      </w:r>
      <w:r w:rsidR="0050489F">
        <w:rPr>
          <w:bCs w:val="0"/>
          <w:iCs w:val="0"/>
        </w:rPr>
        <w:t xml:space="preserve"> zur Zusammenarbeit</w:t>
      </w:r>
    </w:p>
    <w:p w14:paraId="3EF79535" w14:textId="77777777" w:rsidR="0064371B" w:rsidRPr="0064371B" w:rsidRDefault="0064371B" w:rsidP="0064371B">
      <w:pPr>
        <w:spacing w:after="150" w:line="240" w:lineRule="auto"/>
        <w:jc w:val="both"/>
        <w:rPr>
          <w:rFonts w:ascii="Lato" w:eastAsia="Times New Roman" w:hAnsi="Lato" w:cs="Times New Roman"/>
          <w:bCs w:val="0"/>
          <w:iCs w:val="0"/>
          <w:color w:val="000000"/>
          <w:sz w:val="21"/>
          <w:szCs w:val="21"/>
          <w:lang w:eastAsia="de-DE"/>
        </w:rPr>
      </w:pPr>
      <w:r>
        <w:rPr>
          <w:rFonts w:ascii="Lato" w:eastAsia="Times New Roman" w:hAnsi="Lato" w:cs="Times New Roman"/>
          <w:bCs w:val="0"/>
          <w:iCs w:val="0"/>
          <w:color w:val="000000"/>
          <w:sz w:val="21"/>
          <w:szCs w:val="21"/>
          <w:lang w:eastAsia="de-DE"/>
        </w:rPr>
        <w:t xml:space="preserve">Diese Regeln sollten von euch regelmäßig gemeinsam überprüft und bei Bedarf angepasst werden. </w:t>
      </w:r>
    </w:p>
    <w:tbl>
      <w:tblPr>
        <w:tblStyle w:val="Tabellenraster"/>
        <w:tblW w:w="9078" w:type="dxa"/>
        <w:tblLook w:val="04A0" w:firstRow="1" w:lastRow="0" w:firstColumn="1" w:lastColumn="0" w:noHBand="0" w:noVBand="1"/>
      </w:tblPr>
      <w:tblGrid>
        <w:gridCol w:w="503"/>
        <w:gridCol w:w="8575"/>
      </w:tblGrid>
      <w:tr w:rsidR="004F0AA9" w14:paraId="21776864" w14:textId="77777777" w:rsidTr="004F0AA9">
        <w:trPr>
          <w:trHeight w:val="323"/>
        </w:trPr>
        <w:tc>
          <w:tcPr>
            <w:tcW w:w="279" w:type="dxa"/>
          </w:tcPr>
          <w:p w14:paraId="3B23E786" w14:textId="77777777" w:rsidR="004F0AA9" w:rsidRDefault="004F0AA9" w:rsidP="00841392">
            <w:pPr>
              <w:spacing w:after="150" w:line="240" w:lineRule="auto"/>
              <w:jc w:val="both"/>
              <w:rPr>
                <w:rFonts w:ascii="Lato" w:eastAsia="Times New Roman" w:hAnsi="Lato" w:cs="Times New Roman"/>
                <w:bCs w:val="0"/>
                <w:iCs w:val="0"/>
                <w:color w:val="000000"/>
                <w:sz w:val="21"/>
                <w:szCs w:val="21"/>
                <w:lang w:eastAsia="de-DE"/>
              </w:rPr>
            </w:pPr>
            <w:r>
              <w:rPr>
                <w:rFonts w:ascii="Lato" w:eastAsia="Times New Roman" w:hAnsi="Lato" w:cs="Times New Roman"/>
                <w:bCs w:val="0"/>
                <w:iCs w:val="0"/>
                <w:color w:val="000000"/>
                <w:sz w:val="21"/>
                <w:szCs w:val="21"/>
                <w:lang w:eastAsia="de-DE"/>
              </w:rPr>
              <w:t>Nr.</w:t>
            </w:r>
          </w:p>
        </w:tc>
        <w:tc>
          <w:tcPr>
            <w:tcW w:w="8799" w:type="dxa"/>
          </w:tcPr>
          <w:p w14:paraId="6B75CE47" w14:textId="77777777" w:rsidR="004F0AA9" w:rsidRDefault="004F0AA9" w:rsidP="00841392">
            <w:pPr>
              <w:spacing w:after="150" w:line="240" w:lineRule="auto"/>
              <w:jc w:val="both"/>
              <w:rPr>
                <w:rFonts w:ascii="Lato" w:eastAsia="Times New Roman" w:hAnsi="Lato" w:cs="Times New Roman"/>
                <w:bCs w:val="0"/>
                <w:iCs w:val="0"/>
                <w:color w:val="000000"/>
                <w:sz w:val="21"/>
                <w:szCs w:val="21"/>
                <w:lang w:eastAsia="de-DE"/>
              </w:rPr>
            </w:pPr>
            <w:r>
              <w:rPr>
                <w:rFonts w:ascii="Lato" w:eastAsia="Times New Roman" w:hAnsi="Lato" w:cs="Times New Roman"/>
                <w:bCs w:val="0"/>
                <w:iCs w:val="0"/>
                <w:color w:val="000000"/>
                <w:sz w:val="21"/>
                <w:szCs w:val="21"/>
                <w:lang w:eastAsia="de-DE"/>
              </w:rPr>
              <w:t>Regel</w:t>
            </w:r>
          </w:p>
        </w:tc>
      </w:tr>
      <w:tr w:rsidR="004F0AA9" w14:paraId="4EF13614" w14:textId="77777777" w:rsidTr="004F0AA9">
        <w:trPr>
          <w:trHeight w:val="1417"/>
        </w:trPr>
        <w:tc>
          <w:tcPr>
            <w:tcW w:w="279" w:type="dxa"/>
          </w:tcPr>
          <w:p w14:paraId="7CEC7BB2" w14:textId="77777777" w:rsidR="004F0AA9" w:rsidRDefault="004F0AA9" w:rsidP="00841392">
            <w:pPr>
              <w:spacing w:after="150" w:line="240" w:lineRule="auto"/>
              <w:jc w:val="both"/>
              <w:rPr>
                <w:rFonts w:ascii="Lato" w:eastAsia="Times New Roman" w:hAnsi="Lato" w:cs="Times New Roman"/>
                <w:bCs w:val="0"/>
                <w:iCs w:val="0"/>
                <w:color w:val="000000"/>
                <w:sz w:val="21"/>
                <w:szCs w:val="21"/>
                <w:lang w:eastAsia="de-DE"/>
              </w:rPr>
            </w:pPr>
            <w:r>
              <w:rPr>
                <w:rFonts w:ascii="Lato" w:eastAsia="Times New Roman" w:hAnsi="Lato" w:cs="Times New Roman"/>
                <w:bCs w:val="0"/>
                <w:iCs w:val="0"/>
                <w:color w:val="000000"/>
                <w:sz w:val="21"/>
                <w:szCs w:val="21"/>
                <w:lang w:eastAsia="de-DE"/>
              </w:rPr>
              <w:t>1</w:t>
            </w:r>
          </w:p>
        </w:tc>
        <w:tc>
          <w:tcPr>
            <w:tcW w:w="8799" w:type="dxa"/>
          </w:tcPr>
          <w:p w14:paraId="175264C9" w14:textId="77777777" w:rsidR="004F0AA9" w:rsidRDefault="004F0AA9" w:rsidP="00841392">
            <w:pPr>
              <w:spacing w:after="150" w:line="240" w:lineRule="auto"/>
              <w:jc w:val="both"/>
              <w:rPr>
                <w:rFonts w:ascii="Lato" w:eastAsia="Times New Roman" w:hAnsi="Lato" w:cs="Times New Roman"/>
                <w:bCs w:val="0"/>
                <w:iCs w:val="0"/>
                <w:color w:val="000000"/>
                <w:sz w:val="21"/>
                <w:szCs w:val="21"/>
                <w:lang w:eastAsia="de-DE"/>
              </w:rPr>
            </w:pPr>
          </w:p>
        </w:tc>
      </w:tr>
      <w:tr w:rsidR="004F0AA9" w14:paraId="23A45E42" w14:textId="77777777" w:rsidTr="004F0AA9">
        <w:trPr>
          <w:trHeight w:val="1468"/>
        </w:trPr>
        <w:tc>
          <w:tcPr>
            <w:tcW w:w="279" w:type="dxa"/>
          </w:tcPr>
          <w:p w14:paraId="16B48CE9" w14:textId="77777777" w:rsidR="004F0AA9" w:rsidRDefault="004F0AA9" w:rsidP="00841392">
            <w:pPr>
              <w:spacing w:after="150" w:line="240" w:lineRule="auto"/>
              <w:jc w:val="both"/>
              <w:rPr>
                <w:rFonts w:ascii="Lato" w:eastAsia="Times New Roman" w:hAnsi="Lato" w:cs="Times New Roman"/>
                <w:bCs w:val="0"/>
                <w:iCs w:val="0"/>
                <w:color w:val="000000"/>
                <w:sz w:val="21"/>
                <w:szCs w:val="21"/>
                <w:lang w:eastAsia="de-DE"/>
              </w:rPr>
            </w:pPr>
            <w:r>
              <w:rPr>
                <w:rFonts w:ascii="Lato" w:eastAsia="Times New Roman" w:hAnsi="Lato" w:cs="Times New Roman"/>
                <w:bCs w:val="0"/>
                <w:iCs w:val="0"/>
                <w:color w:val="000000"/>
                <w:sz w:val="21"/>
                <w:szCs w:val="21"/>
                <w:lang w:eastAsia="de-DE"/>
              </w:rPr>
              <w:t>2</w:t>
            </w:r>
          </w:p>
        </w:tc>
        <w:tc>
          <w:tcPr>
            <w:tcW w:w="8799" w:type="dxa"/>
          </w:tcPr>
          <w:p w14:paraId="278E92D9" w14:textId="77777777" w:rsidR="004F0AA9" w:rsidRDefault="004F0AA9" w:rsidP="00841392">
            <w:pPr>
              <w:spacing w:after="150" w:line="240" w:lineRule="auto"/>
              <w:jc w:val="both"/>
              <w:rPr>
                <w:rFonts w:ascii="Lato" w:eastAsia="Times New Roman" w:hAnsi="Lato" w:cs="Times New Roman"/>
                <w:bCs w:val="0"/>
                <w:iCs w:val="0"/>
                <w:color w:val="000000"/>
                <w:sz w:val="21"/>
                <w:szCs w:val="21"/>
                <w:lang w:eastAsia="de-DE"/>
              </w:rPr>
            </w:pPr>
          </w:p>
        </w:tc>
      </w:tr>
      <w:tr w:rsidR="004F0AA9" w14:paraId="057E1AEE" w14:textId="77777777" w:rsidTr="004F0AA9">
        <w:trPr>
          <w:trHeight w:val="1417"/>
        </w:trPr>
        <w:tc>
          <w:tcPr>
            <w:tcW w:w="279" w:type="dxa"/>
          </w:tcPr>
          <w:p w14:paraId="73C0D221" w14:textId="77777777" w:rsidR="004F0AA9" w:rsidRDefault="004F0AA9" w:rsidP="00841392">
            <w:pPr>
              <w:spacing w:after="150" w:line="240" w:lineRule="auto"/>
              <w:jc w:val="both"/>
              <w:rPr>
                <w:rFonts w:ascii="Lato" w:eastAsia="Times New Roman" w:hAnsi="Lato" w:cs="Times New Roman"/>
                <w:bCs w:val="0"/>
                <w:iCs w:val="0"/>
                <w:color w:val="000000"/>
                <w:sz w:val="21"/>
                <w:szCs w:val="21"/>
                <w:lang w:eastAsia="de-DE"/>
              </w:rPr>
            </w:pPr>
            <w:r>
              <w:rPr>
                <w:rFonts w:ascii="Lato" w:eastAsia="Times New Roman" w:hAnsi="Lato" w:cs="Times New Roman"/>
                <w:bCs w:val="0"/>
                <w:iCs w:val="0"/>
                <w:color w:val="000000"/>
                <w:sz w:val="21"/>
                <w:szCs w:val="21"/>
                <w:lang w:eastAsia="de-DE"/>
              </w:rPr>
              <w:t>3</w:t>
            </w:r>
          </w:p>
        </w:tc>
        <w:tc>
          <w:tcPr>
            <w:tcW w:w="8799" w:type="dxa"/>
          </w:tcPr>
          <w:p w14:paraId="474A391E" w14:textId="77777777" w:rsidR="004F0AA9" w:rsidRDefault="004F0AA9" w:rsidP="00841392">
            <w:pPr>
              <w:spacing w:after="150" w:line="240" w:lineRule="auto"/>
              <w:jc w:val="both"/>
              <w:rPr>
                <w:rFonts w:ascii="Lato" w:eastAsia="Times New Roman" w:hAnsi="Lato" w:cs="Times New Roman"/>
                <w:bCs w:val="0"/>
                <w:iCs w:val="0"/>
                <w:color w:val="000000"/>
                <w:sz w:val="21"/>
                <w:szCs w:val="21"/>
                <w:lang w:eastAsia="de-DE"/>
              </w:rPr>
            </w:pPr>
          </w:p>
        </w:tc>
      </w:tr>
      <w:tr w:rsidR="004F0AA9" w14:paraId="5F9D4BFA" w14:textId="77777777" w:rsidTr="004F0AA9">
        <w:trPr>
          <w:trHeight w:val="1417"/>
        </w:trPr>
        <w:tc>
          <w:tcPr>
            <w:tcW w:w="279" w:type="dxa"/>
          </w:tcPr>
          <w:p w14:paraId="51DBC692" w14:textId="77777777" w:rsidR="004F0AA9" w:rsidRDefault="004F0AA9" w:rsidP="00841392">
            <w:pPr>
              <w:spacing w:after="150" w:line="240" w:lineRule="auto"/>
              <w:jc w:val="both"/>
              <w:rPr>
                <w:rFonts w:ascii="Lato" w:eastAsia="Times New Roman" w:hAnsi="Lato" w:cs="Times New Roman"/>
                <w:bCs w:val="0"/>
                <w:iCs w:val="0"/>
                <w:color w:val="000000"/>
                <w:sz w:val="21"/>
                <w:szCs w:val="21"/>
                <w:lang w:eastAsia="de-DE"/>
              </w:rPr>
            </w:pPr>
            <w:r>
              <w:rPr>
                <w:rFonts w:ascii="Lato" w:eastAsia="Times New Roman" w:hAnsi="Lato" w:cs="Times New Roman"/>
                <w:bCs w:val="0"/>
                <w:iCs w:val="0"/>
                <w:color w:val="000000"/>
                <w:sz w:val="21"/>
                <w:szCs w:val="21"/>
                <w:lang w:eastAsia="de-DE"/>
              </w:rPr>
              <w:t>4</w:t>
            </w:r>
          </w:p>
        </w:tc>
        <w:tc>
          <w:tcPr>
            <w:tcW w:w="8799" w:type="dxa"/>
          </w:tcPr>
          <w:p w14:paraId="775DAC06" w14:textId="77777777" w:rsidR="004F0AA9" w:rsidRDefault="004F0AA9" w:rsidP="00841392">
            <w:pPr>
              <w:spacing w:after="150" w:line="240" w:lineRule="auto"/>
              <w:jc w:val="both"/>
              <w:rPr>
                <w:rFonts w:ascii="Lato" w:eastAsia="Times New Roman" w:hAnsi="Lato" w:cs="Times New Roman"/>
                <w:bCs w:val="0"/>
                <w:iCs w:val="0"/>
                <w:color w:val="000000"/>
                <w:sz w:val="21"/>
                <w:szCs w:val="21"/>
                <w:lang w:eastAsia="de-DE"/>
              </w:rPr>
            </w:pPr>
          </w:p>
        </w:tc>
      </w:tr>
      <w:tr w:rsidR="004F0AA9" w14:paraId="7DC10AE2" w14:textId="77777777" w:rsidTr="004F0AA9">
        <w:trPr>
          <w:trHeight w:val="1417"/>
        </w:trPr>
        <w:tc>
          <w:tcPr>
            <w:tcW w:w="279" w:type="dxa"/>
          </w:tcPr>
          <w:p w14:paraId="3078A1F1" w14:textId="77777777" w:rsidR="004F0AA9" w:rsidRDefault="004F0AA9" w:rsidP="00841392">
            <w:pPr>
              <w:spacing w:after="150" w:line="240" w:lineRule="auto"/>
              <w:jc w:val="both"/>
              <w:rPr>
                <w:rFonts w:ascii="Lato" w:eastAsia="Times New Roman" w:hAnsi="Lato" w:cs="Times New Roman"/>
                <w:bCs w:val="0"/>
                <w:iCs w:val="0"/>
                <w:color w:val="000000"/>
                <w:sz w:val="21"/>
                <w:szCs w:val="21"/>
                <w:lang w:eastAsia="de-DE"/>
              </w:rPr>
            </w:pPr>
            <w:r>
              <w:rPr>
                <w:rFonts w:ascii="Lato" w:eastAsia="Times New Roman" w:hAnsi="Lato" w:cs="Times New Roman"/>
                <w:bCs w:val="0"/>
                <w:iCs w:val="0"/>
                <w:color w:val="000000"/>
                <w:sz w:val="21"/>
                <w:szCs w:val="21"/>
                <w:lang w:eastAsia="de-DE"/>
              </w:rPr>
              <w:t>5</w:t>
            </w:r>
          </w:p>
        </w:tc>
        <w:tc>
          <w:tcPr>
            <w:tcW w:w="8799" w:type="dxa"/>
          </w:tcPr>
          <w:p w14:paraId="1EE97883" w14:textId="77777777" w:rsidR="004F0AA9" w:rsidRDefault="004F0AA9" w:rsidP="00841392">
            <w:pPr>
              <w:spacing w:after="150" w:line="240" w:lineRule="auto"/>
              <w:jc w:val="both"/>
              <w:rPr>
                <w:rFonts w:ascii="Lato" w:eastAsia="Times New Roman" w:hAnsi="Lato" w:cs="Times New Roman"/>
                <w:bCs w:val="0"/>
                <w:iCs w:val="0"/>
                <w:color w:val="000000"/>
                <w:sz w:val="21"/>
                <w:szCs w:val="21"/>
                <w:lang w:eastAsia="de-DE"/>
              </w:rPr>
            </w:pPr>
          </w:p>
        </w:tc>
      </w:tr>
      <w:tr w:rsidR="004F0AA9" w14:paraId="55CED5B5" w14:textId="77777777" w:rsidTr="004F0AA9">
        <w:trPr>
          <w:trHeight w:val="1417"/>
        </w:trPr>
        <w:tc>
          <w:tcPr>
            <w:tcW w:w="279" w:type="dxa"/>
          </w:tcPr>
          <w:p w14:paraId="71CB8360" w14:textId="77777777" w:rsidR="004F0AA9" w:rsidRDefault="004F0AA9" w:rsidP="00841392">
            <w:pPr>
              <w:spacing w:after="150" w:line="240" w:lineRule="auto"/>
              <w:jc w:val="both"/>
              <w:rPr>
                <w:rFonts w:ascii="Lato" w:eastAsia="Times New Roman" w:hAnsi="Lato" w:cs="Times New Roman"/>
                <w:bCs w:val="0"/>
                <w:iCs w:val="0"/>
                <w:color w:val="000000"/>
                <w:sz w:val="21"/>
                <w:szCs w:val="21"/>
                <w:lang w:eastAsia="de-DE"/>
              </w:rPr>
            </w:pPr>
            <w:r>
              <w:rPr>
                <w:rFonts w:ascii="Lato" w:eastAsia="Times New Roman" w:hAnsi="Lato" w:cs="Times New Roman"/>
                <w:bCs w:val="0"/>
                <w:iCs w:val="0"/>
                <w:color w:val="000000"/>
                <w:sz w:val="21"/>
                <w:szCs w:val="21"/>
                <w:lang w:eastAsia="de-DE"/>
              </w:rPr>
              <w:t>6</w:t>
            </w:r>
          </w:p>
        </w:tc>
        <w:tc>
          <w:tcPr>
            <w:tcW w:w="8799" w:type="dxa"/>
          </w:tcPr>
          <w:p w14:paraId="277BDCB5" w14:textId="77777777" w:rsidR="004F0AA9" w:rsidRDefault="004F0AA9" w:rsidP="00841392">
            <w:pPr>
              <w:spacing w:after="150" w:line="240" w:lineRule="auto"/>
              <w:jc w:val="both"/>
              <w:rPr>
                <w:rFonts w:ascii="Lato" w:eastAsia="Times New Roman" w:hAnsi="Lato" w:cs="Times New Roman"/>
                <w:bCs w:val="0"/>
                <w:iCs w:val="0"/>
                <w:color w:val="000000"/>
                <w:sz w:val="21"/>
                <w:szCs w:val="21"/>
                <w:lang w:eastAsia="de-DE"/>
              </w:rPr>
            </w:pPr>
          </w:p>
        </w:tc>
      </w:tr>
      <w:tr w:rsidR="004F0AA9" w14:paraId="47AC0CA8" w14:textId="77777777" w:rsidTr="004F0AA9">
        <w:trPr>
          <w:trHeight w:val="1417"/>
        </w:trPr>
        <w:tc>
          <w:tcPr>
            <w:tcW w:w="279" w:type="dxa"/>
          </w:tcPr>
          <w:p w14:paraId="7AE9654E" w14:textId="77777777" w:rsidR="004F0AA9" w:rsidRDefault="004F0AA9" w:rsidP="00841392">
            <w:pPr>
              <w:spacing w:after="150" w:line="240" w:lineRule="auto"/>
              <w:jc w:val="both"/>
              <w:rPr>
                <w:rFonts w:ascii="Lato" w:eastAsia="Times New Roman" w:hAnsi="Lato" w:cs="Times New Roman"/>
                <w:bCs w:val="0"/>
                <w:iCs w:val="0"/>
                <w:color w:val="000000"/>
                <w:sz w:val="21"/>
                <w:szCs w:val="21"/>
                <w:lang w:eastAsia="de-DE"/>
              </w:rPr>
            </w:pPr>
            <w:r>
              <w:rPr>
                <w:rFonts w:ascii="Lato" w:eastAsia="Times New Roman" w:hAnsi="Lato" w:cs="Times New Roman"/>
                <w:bCs w:val="0"/>
                <w:iCs w:val="0"/>
                <w:color w:val="000000"/>
                <w:sz w:val="21"/>
                <w:szCs w:val="21"/>
                <w:lang w:eastAsia="de-DE"/>
              </w:rPr>
              <w:t>7</w:t>
            </w:r>
          </w:p>
        </w:tc>
        <w:tc>
          <w:tcPr>
            <w:tcW w:w="8799" w:type="dxa"/>
          </w:tcPr>
          <w:p w14:paraId="66E05865" w14:textId="77777777" w:rsidR="004F0AA9" w:rsidRDefault="004F0AA9" w:rsidP="00841392">
            <w:pPr>
              <w:spacing w:after="150" w:line="240" w:lineRule="auto"/>
              <w:jc w:val="both"/>
              <w:rPr>
                <w:rFonts w:ascii="Lato" w:eastAsia="Times New Roman" w:hAnsi="Lato" w:cs="Times New Roman"/>
                <w:bCs w:val="0"/>
                <w:iCs w:val="0"/>
                <w:color w:val="000000"/>
                <w:sz w:val="21"/>
                <w:szCs w:val="21"/>
                <w:lang w:eastAsia="de-DE"/>
              </w:rPr>
            </w:pPr>
          </w:p>
        </w:tc>
      </w:tr>
      <w:tr w:rsidR="004F0AA9" w14:paraId="25A8238D" w14:textId="77777777" w:rsidTr="004F0AA9">
        <w:trPr>
          <w:trHeight w:val="1417"/>
        </w:trPr>
        <w:tc>
          <w:tcPr>
            <w:tcW w:w="279" w:type="dxa"/>
          </w:tcPr>
          <w:p w14:paraId="2E6E6D70" w14:textId="77777777" w:rsidR="004F0AA9" w:rsidRDefault="004F0AA9" w:rsidP="00841392">
            <w:pPr>
              <w:spacing w:after="150" w:line="240" w:lineRule="auto"/>
              <w:jc w:val="both"/>
              <w:rPr>
                <w:rFonts w:ascii="Lato" w:eastAsia="Times New Roman" w:hAnsi="Lato" w:cs="Times New Roman"/>
                <w:bCs w:val="0"/>
                <w:iCs w:val="0"/>
                <w:color w:val="000000"/>
                <w:sz w:val="21"/>
                <w:szCs w:val="21"/>
                <w:lang w:eastAsia="de-DE"/>
              </w:rPr>
            </w:pPr>
            <w:r>
              <w:rPr>
                <w:rFonts w:ascii="Lato" w:eastAsia="Times New Roman" w:hAnsi="Lato" w:cs="Times New Roman"/>
                <w:bCs w:val="0"/>
                <w:iCs w:val="0"/>
                <w:color w:val="000000"/>
                <w:sz w:val="21"/>
                <w:szCs w:val="21"/>
                <w:lang w:eastAsia="de-DE"/>
              </w:rPr>
              <w:t>8</w:t>
            </w:r>
          </w:p>
        </w:tc>
        <w:tc>
          <w:tcPr>
            <w:tcW w:w="8799" w:type="dxa"/>
          </w:tcPr>
          <w:p w14:paraId="5D692472" w14:textId="77777777" w:rsidR="004F0AA9" w:rsidRDefault="004F0AA9" w:rsidP="00841392">
            <w:pPr>
              <w:spacing w:after="150" w:line="240" w:lineRule="auto"/>
              <w:jc w:val="both"/>
              <w:rPr>
                <w:rFonts w:ascii="Lato" w:eastAsia="Times New Roman" w:hAnsi="Lato" w:cs="Times New Roman"/>
                <w:bCs w:val="0"/>
                <w:iCs w:val="0"/>
                <w:color w:val="000000"/>
                <w:sz w:val="21"/>
                <w:szCs w:val="21"/>
                <w:lang w:eastAsia="de-DE"/>
              </w:rPr>
            </w:pPr>
          </w:p>
        </w:tc>
      </w:tr>
    </w:tbl>
    <w:p w14:paraId="3E688E8C" w14:textId="77777777" w:rsidR="0064371B" w:rsidRDefault="0064371B" w:rsidP="00982769">
      <w:pPr>
        <w:pStyle w:val="000BASISVORLAGE"/>
      </w:pPr>
    </w:p>
    <w:p w14:paraId="4C315EC9" w14:textId="77777777" w:rsidR="0041325E" w:rsidRDefault="0064371B" w:rsidP="00982769">
      <w:pPr>
        <w:pStyle w:val="000BASISVORLAGE"/>
      </w:pPr>
      <w:commentRangeStart w:id="10"/>
      <w:r>
        <w:lastRenderedPageBreak/>
        <w:t xml:space="preserve">Namen, Datum: </w:t>
      </w:r>
      <w:commentRangeEnd w:id="10"/>
      <w:r w:rsidR="0095646D">
        <w:rPr>
          <w:rStyle w:val="Kommentarzeichen"/>
          <w:bCs/>
          <w:iCs/>
          <w:lang w:eastAsia="en-US"/>
        </w:rPr>
        <w:commentReference w:id="10"/>
      </w:r>
    </w:p>
    <w:p w14:paraId="1D0E1B44" w14:textId="77777777" w:rsidR="0041325E" w:rsidRDefault="0041325E" w:rsidP="00982769">
      <w:pPr>
        <w:pStyle w:val="022aberschrift1"/>
      </w:pPr>
      <w:bookmarkStart w:id="11" w:name="_Toc194674206"/>
      <w:r>
        <w:t xml:space="preserve">Arbeitsblatt zur </w:t>
      </w:r>
      <w:proofErr w:type="gramStart"/>
      <w:r>
        <w:t>Übung  „</w:t>
      </w:r>
      <w:proofErr w:type="gramEnd"/>
      <w:r>
        <w:t>Schlaue Gruppe“</w:t>
      </w:r>
      <w:bookmarkEnd w:id="11"/>
    </w:p>
    <w:p w14:paraId="4138B5CD" w14:textId="77777777" w:rsidR="0064371B" w:rsidRDefault="0064371B" w:rsidP="00982769">
      <w:pPr>
        <w:pStyle w:val="032aFlietext"/>
      </w:pPr>
      <w:r>
        <w:t>(optional, außerhalb des Workshops)</w:t>
      </w:r>
    </w:p>
    <w:p w14:paraId="37A358DB" w14:textId="77777777" w:rsidR="0050489F" w:rsidRPr="0064371B" w:rsidRDefault="0050489F" w:rsidP="00982769">
      <w:pPr>
        <w:pStyle w:val="032aFlietext"/>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6"/>
        <w:gridCol w:w="1678"/>
      </w:tblGrid>
      <w:tr w:rsidR="00DC2A72" w14:paraId="64738B2A" w14:textId="77777777" w:rsidTr="00841392">
        <w:tc>
          <w:tcPr>
            <w:tcW w:w="7376" w:type="dxa"/>
          </w:tcPr>
          <w:p w14:paraId="1094AC2B" w14:textId="77777777" w:rsidR="00DC2A72" w:rsidRDefault="00DC2A72" w:rsidP="00841392">
            <w:pPr>
              <w:spacing w:after="150" w:line="240" w:lineRule="auto"/>
              <w:rPr>
                <w:rFonts w:ascii="Lato" w:eastAsia="Times New Roman" w:hAnsi="Lato" w:cs="Times New Roman"/>
                <w:bCs w:val="0"/>
                <w:iCs w:val="0"/>
                <w:color w:val="000000"/>
                <w:sz w:val="21"/>
                <w:szCs w:val="21"/>
                <w:lang w:eastAsia="de-DE"/>
              </w:rPr>
            </w:pPr>
            <w:r>
              <w:br w:type="page"/>
            </w:r>
            <w:r>
              <w:rPr>
                <w:rFonts w:ascii="Lato" w:eastAsia="Times New Roman" w:hAnsi="Lato" w:cs="Times New Roman"/>
                <w:b/>
                <w:iCs w:val="0"/>
                <w:color w:val="000000"/>
                <w:sz w:val="21"/>
                <w:szCs w:val="21"/>
                <w:lang w:eastAsia="de-DE"/>
              </w:rPr>
              <w:t xml:space="preserve"> </w:t>
            </w:r>
            <w:r w:rsidR="00160696" w:rsidRPr="00160696">
              <w:rPr>
                <w:rFonts w:ascii="Lato" w:eastAsia="Times New Roman" w:hAnsi="Lato" w:cs="Times New Roman"/>
                <w:b/>
                <w:iCs w:val="0"/>
                <w:color w:val="000000"/>
                <w:sz w:val="21"/>
                <w:szCs w:val="21"/>
                <w:lang w:eastAsia="de-DE"/>
              </w:rPr>
              <w:t>Üben von klaren Rollen und Redezeiten</w:t>
            </w:r>
          </w:p>
        </w:tc>
        <w:tc>
          <w:tcPr>
            <w:tcW w:w="1678" w:type="dxa"/>
          </w:tcPr>
          <w:p w14:paraId="329DA299" w14:textId="77777777" w:rsidR="00DC2A72" w:rsidRDefault="00DC2A72" w:rsidP="00841392">
            <w:pPr>
              <w:spacing w:after="150" w:line="240" w:lineRule="auto"/>
              <w:jc w:val="right"/>
              <w:rPr>
                <w:rFonts w:ascii="Lato" w:eastAsia="Times New Roman" w:hAnsi="Lato" w:cs="Times New Roman"/>
                <w:bCs w:val="0"/>
                <w:iCs w:val="0"/>
                <w:color w:val="000000"/>
                <w:sz w:val="21"/>
                <w:szCs w:val="21"/>
                <w:lang w:eastAsia="de-DE"/>
              </w:rPr>
            </w:pPr>
            <w:r>
              <w:rPr>
                <w:rFonts w:ascii="Lato" w:eastAsia="Times New Roman" w:hAnsi="Lato" w:cs="Times New Roman"/>
                <w:b/>
                <w:iCs w:val="0"/>
                <w:color w:val="000000"/>
                <w:sz w:val="21"/>
                <w:szCs w:val="21"/>
                <w:lang w:eastAsia="de-DE"/>
              </w:rPr>
              <w:t>(</w:t>
            </w:r>
            <w:r w:rsidR="00160696">
              <w:rPr>
                <w:rFonts w:ascii="Lato" w:eastAsia="Times New Roman" w:hAnsi="Lato" w:cs="Times New Roman"/>
                <w:b/>
                <w:iCs w:val="0"/>
                <w:color w:val="000000"/>
                <w:sz w:val="21"/>
                <w:szCs w:val="21"/>
                <w:lang w:eastAsia="de-DE"/>
              </w:rPr>
              <w:t>10 Minuten pro Person</w:t>
            </w:r>
            <w:r>
              <w:rPr>
                <w:rFonts w:ascii="Lato" w:eastAsia="Times New Roman" w:hAnsi="Lato" w:cs="Times New Roman"/>
                <w:b/>
                <w:iCs w:val="0"/>
                <w:color w:val="000000"/>
                <w:sz w:val="21"/>
                <w:szCs w:val="21"/>
                <w:lang w:eastAsia="de-DE"/>
              </w:rPr>
              <w:t>)</w:t>
            </w:r>
          </w:p>
        </w:tc>
      </w:tr>
    </w:tbl>
    <w:p w14:paraId="3FAEC451" w14:textId="77777777" w:rsidR="00160696" w:rsidRDefault="00160696" w:rsidP="00982769">
      <w:pPr>
        <w:pStyle w:val="032aFlietext"/>
      </w:pPr>
      <w:r>
        <w:t>Manchmal kann es hilfreich sein</w:t>
      </w:r>
      <w:ins w:id="12" w:author="Wiechers, Stefanie" w:date="2025-06-03T15:19:00Z">
        <w:r w:rsidR="0095646D">
          <w:t>,</w:t>
        </w:r>
      </w:ins>
      <w:r>
        <w:t xml:space="preserve"> für die Rollen</w:t>
      </w:r>
      <w:del w:id="13" w:author="Wiechers, Stefanie" w:date="2025-06-03T15:19:00Z">
        <w:r w:rsidDel="0095646D">
          <w:delText>-</w:delText>
        </w:r>
      </w:del>
      <w:r>
        <w:t xml:space="preserve"> und Gesprächsführung eine klare Vorgabe zu haben. Probiert mit dieser Übung aus, ob das für euch passend ist. In dieser Methode werden auch Redezeiten vorab gleichmäßig auf alle Personen verteilt. Gerade, wenn es hier im natürlichen Gespräch ein Ungleichgewicht gibt, kann diese Struktur hilfreich sein, diese Dynamik aufzubrechen. Über welches Thema ihr euch bei dieser Übung austauscht, ist euch überlassen.</w:t>
      </w:r>
    </w:p>
    <w:p w14:paraId="2EAE2D25" w14:textId="77777777" w:rsidR="0050489F" w:rsidRDefault="0050489F" w:rsidP="00982769">
      <w:pPr>
        <w:pStyle w:val="032aFlietext"/>
      </w:pPr>
    </w:p>
    <w:p w14:paraId="6B06B67C" w14:textId="77777777" w:rsidR="00DC2A72" w:rsidRPr="00DC2A72" w:rsidRDefault="00DC2A72" w:rsidP="00982769">
      <w:pPr>
        <w:pStyle w:val="032aFlietext"/>
      </w:pPr>
      <w:r>
        <w:t xml:space="preserve">Legt vorab </w:t>
      </w:r>
      <w:r w:rsidR="00160696">
        <w:t xml:space="preserve">die Rollen fest: </w:t>
      </w:r>
      <w:r>
        <w:t xml:space="preserve">eine Person </w:t>
      </w:r>
      <w:r w:rsidR="00160696">
        <w:t>ist</w:t>
      </w:r>
      <w:r>
        <w:t xml:space="preserve"> „Coachee“</w:t>
      </w:r>
      <w:r w:rsidR="00160696">
        <w:t xml:space="preserve"> und wird beraten</w:t>
      </w:r>
      <w:r>
        <w:t>, die anderen bekommen die Rolle der „Coaches“ zugewiesen.</w:t>
      </w:r>
      <w:r w:rsidRPr="00DC2A72">
        <w:t xml:space="preserve"> </w:t>
      </w:r>
      <w:r w:rsidR="00160696">
        <w:t>E</w:t>
      </w:r>
      <w:r w:rsidRPr="00DC2A72">
        <w:t>in</w:t>
      </w:r>
      <w:r w:rsidR="00160696">
        <w:t xml:space="preserve"> Coach </w:t>
      </w:r>
      <w:r w:rsidRPr="00DC2A72">
        <w:t xml:space="preserve">achtet </w:t>
      </w:r>
      <w:r w:rsidR="00160696">
        <w:t xml:space="preserve">zudem </w:t>
      </w:r>
      <w:r w:rsidRPr="00DC2A72">
        <w:t>auf die Zeit</w:t>
      </w:r>
      <w:r w:rsidR="00160696">
        <w:t>.</w:t>
      </w:r>
    </w:p>
    <w:p w14:paraId="7B93AF46" w14:textId="77777777" w:rsidR="00DC2A72" w:rsidRPr="00DC2A72" w:rsidRDefault="0050489F" w:rsidP="00982769">
      <w:pPr>
        <w:pStyle w:val="032aFlietext"/>
        <w:numPr>
          <w:ilvl w:val="0"/>
          <w:numId w:val="29"/>
        </w:numPr>
      </w:pPr>
      <w:r>
        <w:t>Die</w:t>
      </w:r>
      <w:r w:rsidR="00DC2A72" w:rsidRPr="00DC2A72">
        <w:t xml:space="preserve"> Person </w:t>
      </w:r>
      <w:r>
        <w:t xml:space="preserve">in der Coachee-Rolle </w:t>
      </w:r>
      <w:r w:rsidR="00DC2A72" w:rsidRPr="00DC2A72">
        <w:t>stellt ihr Anliegen vor</w:t>
      </w:r>
      <w:r>
        <w:t xml:space="preserve">, </w:t>
      </w:r>
      <w:r w:rsidR="00DC2A72" w:rsidRPr="00DC2A72">
        <w:t>z.B. „</w:t>
      </w:r>
      <w:r w:rsidR="00160696">
        <w:t>Bei dem Thema […]</w:t>
      </w:r>
      <w:r w:rsidR="00DC2A72" w:rsidRPr="00DC2A72">
        <w:t xml:space="preserve"> ist mir noch unklar…“                                             </w:t>
      </w:r>
      <w:r w:rsidR="00DC2A72" w:rsidRPr="00DC2A72">
        <w:tab/>
      </w:r>
      <w:r w:rsidR="00DC2A72" w:rsidRPr="00DC2A72">
        <w:tab/>
      </w:r>
      <w:r w:rsidR="00DC2A72" w:rsidRPr="00DC2A72">
        <w:tab/>
      </w:r>
      <w:r w:rsidR="00DC2A72" w:rsidRPr="00DC2A72">
        <w:tab/>
      </w:r>
      <w:r w:rsidR="00DC2A72" w:rsidRPr="00DC2A72">
        <w:tab/>
      </w:r>
      <w:commentRangeStart w:id="14"/>
      <w:r w:rsidR="00DC2A72" w:rsidRPr="00DC2A72">
        <w:t>2 Minuten</w:t>
      </w:r>
      <w:commentRangeEnd w:id="14"/>
      <w:r w:rsidR="0095646D">
        <w:rPr>
          <w:rStyle w:val="Kommentarzeichen"/>
          <w:bCs/>
          <w:iCs/>
          <w:lang w:eastAsia="en-US"/>
        </w:rPr>
        <w:commentReference w:id="14"/>
      </w:r>
    </w:p>
    <w:p w14:paraId="6BB816EC" w14:textId="77777777" w:rsidR="00DC2A72" w:rsidRPr="00DC2A72" w:rsidRDefault="00DC2A72" w:rsidP="00982769">
      <w:pPr>
        <w:pStyle w:val="032aFlietext"/>
        <w:numPr>
          <w:ilvl w:val="0"/>
          <w:numId w:val="29"/>
        </w:numPr>
      </w:pPr>
      <w:r w:rsidRPr="00DC2A72">
        <w:t>Die anderen (Coaches) fragen nach, zum besseren Verständnis</w:t>
      </w:r>
      <w:r w:rsidRPr="00DC2A72">
        <w:tab/>
        <w:t>2 Minuten</w:t>
      </w:r>
    </w:p>
    <w:p w14:paraId="10545DBD" w14:textId="77777777" w:rsidR="00DC2A72" w:rsidRPr="00DC2A72" w:rsidRDefault="00DC2A72" w:rsidP="00982769">
      <w:pPr>
        <w:pStyle w:val="032aFlietext"/>
        <w:numPr>
          <w:ilvl w:val="0"/>
          <w:numId w:val="29"/>
        </w:numPr>
      </w:pPr>
      <w:r w:rsidRPr="00DC2A72">
        <w:t>Die Coaches sprechen miteinander über Ideen, bieten Impulse - Coachee hört zu, macht sich Notizen</w:t>
      </w:r>
      <w:r w:rsidRPr="00DC2A72">
        <w:tab/>
      </w:r>
      <w:r w:rsidRPr="00DC2A72">
        <w:tab/>
      </w:r>
      <w:r w:rsidRPr="00DC2A72">
        <w:tab/>
      </w:r>
      <w:r w:rsidRPr="00DC2A72">
        <w:tab/>
      </w:r>
      <w:r w:rsidRPr="00DC2A72">
        <w:tab/>
      </w:r>
      <w:r w:rsidRPr="00DC2A72">
        <w:tab/>
      </w:r>
      <w:r w:rsidR="00160696">
        <w:tab/>
      </w:r>
      <w:r w:rsidR="00160696">
        <w:tab/>
      </w:r>
      <w:r w:rsidRPr="00DC2A72">
        <w:t>4 Minuten</w:t>
      </w:r>
    </w:p>
    <w:p w14:paraId="0F9CD4D5" w14:textId="77777777" w:rsidR="00DC2A72" w:rsidRPr="00DC2A72" w:rsidRDefault="00DC2A72" w:rsidP="00982769">
      <w:pPr>
        <w:pStyle w:val="032aFlietext"/>
        <w:numPr>
          <w:ilvl w:val="0"/>
          <w:numId w:val="29"/>
        </w:numPr>
      </w:pPr>
      <w:r w:rsidRPr="00DC2A72">
        <w:t>Coachee gibt Feedback, welcher Impuls, welche Idee hilfreich ist</w:t>
      </w:r>
      <w:r w:rsidRPr="00DC2A72">
        <w:tab/>
        <w:t>2 Minuten</w:t>
      </w:r>
    </w:p>
    <w:p w14:paraId="0E9DB990" w14:textId="77777777" w:rsidR="00DC2A72" w:rsidRPr="00DC2A72" w:rsidRDefault="00DC2A72" w:rsidP="00982769">
      <w:pPr>
        <w:pStyle w:val="032aFlietext"/>
      </w:pPr>
      <w:r w:rsidRPr="00DC2A72">
        <w:t xml:space="preserve">Die Gruppenarbeit </w:t>
      </w:r>
      <w:r w:rsidRPr="00DC2A72">
        <w:rPr>
          <w:b/>
        </w:rPr>
        <w:t xml:space="preserve">nach diesem Workshop </w:t>
      </w:r>
      <w:r w:rsidRPr="00DC2A72">
        <w:t>soll jeder Person Gelegenheit bieten, ihr Anliegen vorzustellen, bei drei Personen also 3 x 10 = 30 Minuten</w:t>
      </w:r>
    </w:p>
    <w:p w14:paraId="53E4760B" w14:textId="77777777" w:rsidR="0002576F" w:rsidRDefault="0002576F" w:rsidP="0002576F">
      <w:pPr>
        <w:pStyle w:val="000BASISVORLAGE"/>
        <w:rPr>
          <w:sz w:val="16"/>
          <w:szCs w:val="21"/>
        </w:rPr>
      </w:pPr>
    </w:p>
    <w:p w14:paraId="7E916EB1" w14:textId="77777777" w:rsidR="0002576F" w:rsidRDefault="0002576F" w:rsidP="0002576F">
      <w:pPr>
        <w:pStyle w:val="000BASISVORLAGE"/>
        <w:rPr>
          <w:sz w:val="16"/>
          <w:szCs w:val="21"/>
        </w:rPr>
      </w:pPr>
      <w:r>
        <w:rPr>
          <w:sz w:val="16"/>
          <w:szCs w:val="21"/>
        </w:rPr>
        <w:t>-------------------------------------------------</w:t>
      </w:r>
    </w:p>
    <w:p w14:paraId="2C506F51" w14:textId="77777777" w:rsidR="0002576F" w:rsidRPr="00290763" w:rsidRDefault="0002576F" w:rsidP="0002576F">
      <w:pPr>
        <w:pStyle w:val="000BASISVORLAGE"/>
        <w:rPr>
          <w:sz w:val="16"/>
          <w:szCs w:val="21"/>
        </w:rPr>
      </w:pPr>
      <w:r w:rsidRPr="00290763">
        <w:rPr>
          <w:sz w:val="16"/>
          <w:szCs w:val="21"/>
        </w:rPr>
        <w:t xml:space="preserve">Die </w:t>
      </w:r>
      <w:r>
        <w:rPr>
          <w:sz w:val="16"/>
          <w:szCs w:val="21"/>
        </w:rPr>
        <w:t>Arbeitsblätter sind</w:t>
      </w:r>
      <w:r w:rsidRPr="00290763">
        <w:rPr>
          <w:sz w:val="16"/>
          <w:szCs w:val="21"/>
        </w:rPr>
        <w:t xml:space="preserve"> Teil des </w:t>
      </w:r>
      <w:r>
        <w:rPr>
          <w:sz w:val="16"/>
          <w:szCs w:val="21"/>
        </w:rPr>
        <w:t>Workshop-Konzepts vom</w:t>
      </w:r>
    </w:p>
    <w:p w14:paraId="24CB4960" w14:textId="77777777" w:rsidR="0002576F" w:rsidRPr="00290763" w:rsidRDefault="0002576F" w:rsidP="0002576F">
      <w:pPr>
        <w:pStyle w:val="000BASISVORLAGE"/>
        <w:rPr>
          <w:sz w:val="16"/>
          <w:szCs w:val="21"/>
        </w:rPr>
      </w:pPr>
    </w:p>
    <w:p w14:paraId="25CA9E46" w14:textId="77777777" w:rsidR="0002576F" w:rsidRDefault="0002576F" w:rsidP="0002576F">
      <w:pPr>
        <w:pStyle w:val="032aFlietext"/>
      </w:pPr>
      <w:r>
        <w:rPr>
          <w:noProof/>
        </w:rPr>
        <w:drawing>
          <wp:anchor distT="0" distB="0" distL="114300" distR="114300" simplePos="0" relativeHeight="251659264" behindDoc="1" locked="0" layoutInCell="1" allowOverlap="1" wp14:anchorId="0D7A1A47" wp14:editId="204ECC45">
            <wp:simplePos x="0" y="0"/>
            <wp:positionH relativeFrom="column">
              <wp:posOffset>-1243</wp:posOffset>
            </wp:positionH>
            <wp:positionV relativeFrom="paragraph">
              <wp:posOffset>404360</wp:posOffset>
            </wp:positionV>
            <wp:extent cx="765810" cy="262890"/>
            <wp:effectExtent l="0" t="0" r="0" b="3810"/>
            <wp:wrapNone/>
            <wp:docPr id="224706008" name="Grafik 1" descr="CC BY-S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06008" name="Grafik 1" descr="CC BY-SA Symbo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5810" cy="262890"/>
                    </a:xfrm>
                    <a:prstGeom prst="rect">
                      <a:avLst/>
                    </a:prstGeom>
                  </pic:spPr>
                </pic:pic>
              </a:graphicData>
            </a:graphic>
            <wp14:sizeRelH relativeFrom="page">
              <wp14:pctWidth>0</wp14:pctWidth>
            </wp14:sizeRelH>
            <wp14:sizeRelV relativeFrom="page">
              <wp14:pctHeight>0</wp14:pctHeight>
            </wp14:sizeRelV>
          </wp:anchor>
        </w:drawing>
      </w:r>
      <w:r w:rsidRPr="00290763">
        <w:rPr>
          <w:sz w:val="16"/>
          <w:szCs w:val="21"/>
        </w:rPr>
        <w:t xml:space="preserve">Projekt SKILL-UB der Universität Bremen. </w:t>
      </w:r>
      <w:r>
        <w:rPr>
          <w:sz w:val="16"/>
          <w:szCs w:val="21"/>
        </w:rPr>
        <w:t>„</w:t>
      </w:r>
      <w:r w:rsidRPr="001513C9">
        <w:rPr>
          <w:sz w:val="16"/>
          <w:szCs w:val="21"/>
        </w:rPr>
        <w:t>‚Kick-off‘ für die studentische Gruppenarbeit</w:t>
      </w:r>
      <w:r>
        <w:rPr>
          <w:sz w:val="16"/>
          <w:szCs w:val="21"/>
        </w:rPr>
        <w:t xml:space="preserve">“. </w:t>
      </w:r>
      <w:r w:rsidRPr="001513C9">
        <w:rPr>
          <w:sz w:val="16"/>
          <w:szCs w:val="21"/>
        </w:rPr>
        <w:t>Ein fachunabhängiges Workshop-Konzept für Ihre Lehrveranstaltung</w:t>
      </w:r>
      <w:r w:rsidRPr="00290763">
        <w:rPr>
          <w:sz w:val="16"/>
          <w:szCs w:val="21"/>
        </w:rPr>
        <w:t>.</w:t>
      </w:r>
      <w:r>
        <w:rPr>
          <w:sz w:val="16"/>
          <w:szCs w:val="21"/>
        </w:rPr>
        <w:t xml:space="preserve"> Mai 2025.</w:t>
      </w:r>
      <w:r w:rsidRPr="001513C9">
        <w:rPr>
          <w:sz w:val="16"/>
          <w:szCs w:val="21"/>
        </w:rPr>
        <w:t xml:space="preserve"> </w:t>
      </w:r>
      <w:r w:rsidRPr="00290763">
        <w:rPr>
          <w:sz w:val="16"/>
          <w:szCs w:val="21"/>
        </w:rPr>
        <w:t>Lizenz: CC BY-SA 4.0</w:t>
      </w:r>
    </w:p>
    <w:p w14:paraId="6926B852" w14:textId="77777777" w:rsidR="0041325E" w:rsidRPr="0041325E" w:rsidRDefault="0041325E" w:rsidP="00982769">
      <w:pPr>
        <w:pStyle w:val="032aFlietext"/>
      </w:pPr>
    </w:p>
    <w:sectPr w:rsidR="0041325E" w:rsidRPr="0041325E" w:rsidSect="00D36B0B">
      <w:headerReference w:type="default" r:id="rId12"/>
      <w:footerReference w:type="default" r:id="rId13"/>
      <w:pgSz w:w="11900" w:h="16840" w:code="9"/>
      <w:pgMar w:top="1134" w:right="1418" w:bottom="1134" w:left="1418" w:header="425" w:footer="19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iechers, Stefanie" w:date="2025-06-03T15:14:00Z" w:initials="WS">
    <w:p w14:paraId="1CC410AE" w14:textId="77777777" w:rsidR="0095646D" w:rsidRDefault="0095646D">
      <w:pPr>
        <w:pStyle w:val="Kommentartext"/>
      </w:pPr>
      <w:r>
        <w:rPr>
          <w:rStyle w:val="Kommentarzeichen"/>
        </w:rPr>
        <w:annotationRef/>
      </w:r>
      <w:r>
        <w:t>Durch die eingefügte Tabelle ist die Schrift nicht bündig mit dem folgenden Text. Gilt auch für die folgenden Schritte.</w:t>
      </w:r>
    </w:p>
  </w:comment>
  <w:comment w:id="10" w:author="Wiechers, Stefanie" w:date="2025-06-03T15:18:00Z" w:initials="WS">
    <w:p w14:paraId="28C09A0F" w14:textId="77777777" w:rsidR="0095646D" w:rsidRDefault="0095646D">
      <w:pPr>
        <w:pStyle w:val="Kommentartext"/>
      </w:pPr>
      <w:r>
        <w:rPr>
          <w:rStyle w:val="Kommentarzeichen"/>
        </w:rPr>
        <w:annotationRef/>
      </w:r>
      <w:r>
        <w:t>Gehört das nicht zu den Regeln? Dann Tabelle so formatieren, dass alles auf eine Seite passt.</w:t>
      </w:r>
    </w:p>
  </w:comment>
  <w:comment w:id="14" w:author="Wiechers, Stefanie" w:date="2025-06-03T15:20:00Z" w:initials="WS">
    <w:p w14:paraId="7FE309C9" w14:textId="77777777" w:rsidR="0095646D" w:rsidRDefault="0095646D">
      <w:pPr>
        <w:pStyle w:val="Kommentartext"/>
      </w:pPr>
      <w:r>
        <w:rPr>
          <w:rStyle w:val="Kommentarzeichen"/>
        </w:rPr>
        <w:annotationRef/>
      </w:r>
      <w:r>
        <w:t>Ich finde die Formatierung unübersichtlich. Vorschlag: Entweder als Tabelle, so dass die erste Zeile nicht über der Dauer hängt, oder die Dauer kommt in Klammern direkt hinter die Anweisung.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C410AE" w15:done="0"/>
  <w15:commentEx w15:paraId="28C09A0F" w15:done="0"/>
  <w15:commentEx w15:paraId="7FE309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C410AE" w16cid:durableId="1CC410AE"/>
  <w16cid:commentId w16cid:paraId="28C09A0F" w16cid:durableId="28C09A0F"/>
  <w16cid:commentId w16cid:paraId="7FE309C9" w16cid:durableId="7FE309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C902E" w14:textId="77777777" w:rsidR="0038766A" w:rsidRDefault="0038766A" w:rsidP="00AD156F">
      <w:r>
        <w:separator/>
      </w:r>
    </w:p>
    <w:p w14:paraId="1C13EFD5" w14:textId="77777777" w:rsidR="0038766A" w:rsidRDefault="0038766A"/>
    <w:p w14:paraId="43E47DEB" w14:textId="77777777" w:rsidR="0038766A" w:rsidRDefault="0038766A"/>
  </w:endnote>
  <w:endnote w:type="continuationSeparator" w:id="0">
    <w:p w14:paraId="5FEE3938" w14:textId="77777777" w:rsidR="0038766A" w:rsidRDefault="0038766A" w:rsidP="00AD156F">
      <w:r>
        <w:continuationSeparator/>
      </w:r>
    </w:p>
    <w:p w14:paraId="5115FD86" w14:textId="77777777" w:rsidR="0038766A" w:rsidRDefault="0038766A"/>
    <w:p w14:paraId="53ABD1E6" w14:textId="77777777" w:rsidR="0038766A" w:rsidRDefault="0038766A"/>
  </w:endnote>
  <w:endnote w:type="continuationNotice" w:id="1">
    <w:p w14:paraId="7C77EF7F" w14:textId="77777777" w:rsidR="0038766A" w:rsidRDefault="00387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harp Sans Medium">
    <w:altName w:val="Calibri"/>
    <w:panose1 w:val="020B0604020202020204"/>
    <w:charset w:val="00"/>
    <w:family w:val="auto"/>
    <w:pitch w:val="variable"/>
    <w:sig w:usb0="A10000EF" w:usb1="520160FB" w:usb2="00000010" w:usb3="00000000" w:csb0="00000193" w:csb1="00000000"/>
  </w:font>
  <w:font w:name="HfK DIN-Regular">
    <w:altName w:val="Times New Roman"/>
    <w:panose1 w:val="020B0604020202020204"/>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Arial"/>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37713" w14:textId="77777777" w:rsidR="00E601C0" w:rsidRPr="00F57E32" w:rsidRDefault="00E601C0" w:rsidP="00982769">
    <w:pPr>
      <w:pStyle w:val="081aKopfzeile"/>
    </w:pPr>
  </w:p>
  <w:p w14:paraId="3C5BB7DE" w14:textId="77777777" w:rsidR="00D36B0B" w:rsidRPr="00F57E32" w:rsidRDefault="00D36B0B" w:rsidP="00D36B0B">
    <w:pPr>
      <w:pStyle w:val="081aKopfzeile"/>
      <w:jc w:val="right"/>
    </w:pPr>
    <w:r>
      <w:fldChar w:fldCharType="begin"/>
    </w:r>
    <w:r>
      <w:instrText>PAGE   \* MERGEFORMAT</w:instrText>
    </w:r>
    <w:r>
      <w:fldChar w:fldCharType="separate"/>
    </w:r>
    <w:r w:rsidR="0095646D">
      <w:rPr>
        <w:noProof/>
      </w:rPr>
      <w:t>6</w:t>
    </w:r>
    <w:r>
      <w:fldChar w:fldCharType="end"/>
    </w:r>
  </w:p>
  <w:tbl>
    <w:tblPr>
      <w:tblStyle w:val="Tabellenraster"/>
      <w:tblW w:w="1005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6"/>
      <w:gridCol w:w="1747"/>
      <w:gridCol w:w="2612"/>
    </w:tblGrid>
    <w:tr w:rsidR="00D36B0B" w14:paraId="3EFF8C1E" w14:textId="77777777" w:rsidTr="00440E6A">
      <w:tc>
        <w:tcPr>
          <w:tcW w:w="5696" w:type="dxa"/>
        </w:tcPr>
        <w:p w14:paraId="25A9A0AF" w14:textId="77777777" w:rsidR="00D36B0B" w:rsidRDefault="00D36B0B" w:rsidP="00D36B0B">
          <w:pPr>
            <w:pStyle w:val="Fuzeile"/>
            <w:jc w:val="left"/>
          </w:pPr>
          <w:r>
            <w:rPr>
              <w:noProof/>
            </w:rPr>
            <w:drawing>
              <wp:inline distT="0" distB="0" distL="0" distR="0" wp14:anchorId="45CF03FA" wp14:editId="31D861F7">
                <wp:extent cx="3245319" cy="447877"/>
                <wp:effectExtent l="0" t="0" r="0" b="0"/>
                <wp:docPr id="19813312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498302" name="Grafik 1474498302"/>
                        <pic:cNvPicPr/>
                      </pic:nvPicPr>
                      <pic:blipFill>
                        <a:blip r:embed="rId1">
                          <a:extLst>
                            <a:ext uri="{28A0092B-C50C-407E-A947-70E740481C1C}">
                              <a14:useLocalDpi xmlns:a14="http://schemas.microsoft.com/office/drawing/2010/main" val="0"/>
                            </a:ext>
                          </a:extLst>
                        </a:blip>
                        <a:stretch>
                          <a:fillRect/>
                        </a:stretch>
                      </pic:blipFill>
                      <pic:spPr>
                        <a:xfrm>
                          <a:off x="0" y="0"/>
                          <a:ext cx="3473773" cy="479405"/>
                        </a:xfrm>
                        <a:prstGeom prst="rect">
                          <a:avLst/>
                        </a:prstGeom>
                      </pic:spPr>
                    </pic:pic>
                  </a:graphicData>
                </a:graphic>
              </wp:inline>
            </w:drawing>
          </w:r>
        </w:p>
      </w:tc>
      <w:tc>
        <w:tcPr>
          <w:tcW w:w="1747" w:type="dxa"/>
        </w:tcPr>
        <w:p w14:paraId="778615AA" w14:textId="77777777" w:rsidR="00D36B0B" w:rsidRDefault="00D36B0B" w:rsidP="00D36B0B">
          <w:pPr>
            <w:pStyle w:val="Fuzeile"/>
            <w:jc w:val="center"/>
            <w:rPr>
              <w:szCs w:val="20"/>
            </w:rPr>
          </w:pPr>
        </w:p>
        <w:p w14:paraId="6DFA0E85" w14:textId="77777777" w:rsidR="00D36B0B" w:rsidRDefault="00D36B0B" w:rsidP="00D36B0B">
          <w:pPr>
            <w:pStyle w:val="Fuzeile"/>
            <w:ind w:firstLine="154"/>
            <w:jc w:val="center"/>
          </w:pPr>
          <w:r w:rsidRPr="003E40C6">
            <w:rPr>
              <w:sz w:val="16"/>
              <w:szCs w:val="16"/>
            </w:rPr>
            <w:t>gefördert durch</w:t>
          </w:r>
        </w:p>
      </w:tc>
      <w:tc>
        <w:tcPr>
          <w:tcW w:w="2612" w:type="dxa"/>
        </w:tcPr>
        <w:p w14:paraId="2D0BF695" w14:textId="77777777" w:rsidR="00D36B0B" w:rsidRDefault="00D36B0B" w:rsidP="00D36B0B">
          <w:pPr>
            <w:pStyle w:val="Fuzeile"/>
          </w:pPr>
          <w:r>
            <w:rPr>
              <w:noProof/>
            </w:rPr>
            <w:drawing>
              <wp:inline distT="0" distB="0" distL="0" distR="0" wp14:anchorId="553319E5" wp14:editId="247545E0">
                <wp:extent cx="1321727" cy="579422"/>
                <wp:effectExtent l="0" t="0" r="0" b="0"/>
                <wp:docPr id="107176775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99123" name="Grafik 169199123"/>
                        <pic:cNvPicPr/>
                      </pic:nvPicPr>
                      <pic:blipFill>
                        <a:blip r:embed="rId2">
                          <a:extLst>
                            <a:ext uri="{28A0092B-C50C-407E-A947-70E740481C1C}">
                              <a14:useLocalDpi xmlns:a14="http://schemas.microsoft.com/office/drawing/2010/main" val="0"/>
                            </a:ext>
                          </a:extLst>
                        </a:blip>
                        <a:stretch>
                          <a:fillRect/>
                        </a:stretch>
                      </pic:blipFill>
                      <pic:spPr>
                        <a:xfrm>
                          <a:off x="0" y="0"/>
                          <a:ext cx="1467107" cy="643154"/>
                        </a:xfrm>
                        <a:prstGeom prst="rect">
                          <a:avLst/>
                        </a:prstGeom>
                      </pic:spPr>
                    </pic:pic>
                  </a:graphicData>
                </a:graphic>
              </wp:inline>
            </w:drawing>
          </w:r>
        </w:p>
      </w:tc>
    </w:tr>
  </w:tbl>
  <w:p w14:paraId="6CAF3A81" w14:textId="77777777" w:rsidR="00E601C0" w:rsidRDefault="00E601C0" w:rsidP="00D36B0B">
    <w:pPr>
      <w:pStyle w:val="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0CB66" w14:textId="77777777" w:rsidR="0038766A" w:rsidRDefault="0038766A">
      <w:r>
        <w:separator/>
      </w:r>
    </w:p>
  </w:footnote>
  <w:footnote w:type="continuationSeparator" w:id="0">
    <w:p w14:paraId="64506679" w14:textId="77777777" w:rsidR="0038766A" w:rsidRDefault="0038766A" w:rsidP="00AD156F">
      <w:r>
        <w:continuationSeparator/>
      </w:r>
    </w:p>
    <w:p w14:paraId="7B78225F" w14:textId="77777777" w:rsidR="0038766A" w:rsidRDefault="0038766A"/>
    <w:p w14:paraId="4ACB7E5D" w14:textId="77777777" w:rsidR="0038766A" w:rsidRDefault="0038766A"/>
  </w:footnote>
  <w:footnote w:type="continuationNotice" w:id="1">
    <w:p w14:paraId="64178F17" w14:textId="77777777" w:rsidR="0038766A" w:rsidRDefault="00387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EA4B2" w14:textId="77777777" w:rsidR="00E601C0" w:rsidRDefault="00D36B0B" w:rsidP="00D36B0B">
    <w:pPr>
      <w:pStyle w:val="081aKopfzeile"/>
      <w:ind w:hanging="426"/>
    </w:pPr>
    <w:r>
      <w:rPr>
        <w:noProof/>
      </w:rPr>
      <w:drawing>
        <wp:anchor distT="0" distB="0" distL="114300" distR="114300" simplePos="0" relativeHeight="251659264" behindDoc="0" locked="0" layoutInCell="1" allowOverlap="1" wp14:anchorId="288AEAC7" wp14:editId="745D994D">
          <wp:simplePos x="0" y="0"/>
          <wp:positionH relativeFrom="column">
            <wp:posOffset>-218661</wp:posOffset>
          </wp:positionH>
          <wp:positionV relativeFrom="paragraph">
            <wp:posOffset>178435</wp:posOffset>
          </wp:positionV>
          <wp:extent cx="1172210" cy="419735"/>
          <wp:effectExtent l="0" t="0" r="0" b="0"/>
          <wp:wrapTopAndBottom/>
          <wp:docPr id="455915757" name="Grafik 455915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172210" cy="419735"/>
                  </a:xfrm>
                  <a:prstGeom prst="rect">
                    <a:avLst/>
                  </a:prstGeom>
                </pic:spPr>
              </pic:pic>
            </a:graphicData>
          </a:graphic>
          <wp14:sizeRelH relativeFrom="margin">
            <wp14:pctWidth>0</wp14:pctWidth>
          </wp14:sizeRelH>
          <wp14:sizeRelV relativeFrom="margin">
            <wp14:pctHeight>0</wp14:pctHeight>
          </wp14:sizeRelV>
        </wp:anchor>
      </w:drawing>
    </w:r>
  </w:p>
  <w:p w14:paraId="35410E4A" w14:textId="77777777" w:rsidR="00AF66E3" w:rsidRDefault="00AF66E3" w:rsidP="00982769">
    <w:pPr>
      <w:pStyle w:val="081aKopfzeile"/>
    </w:pPr>
  </w:p>
  <w:p w14:paraId="1BCE0D9E" w14:textId="77777777" w:rsidR="00AF66E3" w:rsidRDefault="00AF66E3" w:rsidP="00982769">
    <w:pPr>
      <w:pStyle w:val="081a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238D"/>
    <w:multiLevelType w:val="hybridMultilevel"/>
    <w:tmpl w:val="DC44A1E6"/>
    <w:lvl w:ilvl="0" w:tplc="E4E6FF6A">
      <w:start w:val="1"/>
      <w:numFmt w:val="decimal"/>
      <w:pStyle w:val="057aTabelleFlietextNummerierung"/>
      <w:lvlText w:val="%1."/>
      <w:lvlJc w:val="left"/>
      <w:pPr>
        <w:ind w:left="360" w:hanging="360"/>
      </w:pPr>
      <w:rPr>
        <w:rFont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E307CB"/>
    <w:multiLevelType w:val="hybridMultilevel"/>
    <w:tmpl w:val="2E9CA518"/>
    <w:lvl w:ilvl="0" w:tplc="3D2C2580">
      <w:start w:val="30"/>
      <w:numFmt w:val="bullet"/>
      <w:lvlText w:val="-"/>
      <w:lvlJc w:val="left"/>
      <w:pPr>
        <w:ind w:left="720" w:hanging="360"/>
      </w:pPr>
      <w:rPr>
        <w:rFonts w:ascii="Sharp Sans Medium" w:eastAsiaTheme="majorEastAsia" w:hAnsi="Sharp Sans Medium"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70531C"/>
    <w:multiLevelType w:val="hybridMultilevel"/>
    <w:tmpl w:val="4F1A0390"/>
    <w:lvl w:ilvl="0" w:tplc="2C4008A6">
      <w:start w:val="1"/>
      <w:numFmt w:val="decimal"/>
      <w:pStyle w:val="034aFlietextNummerierung"/>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BD3087"/>
    <w:multiLevelType w:val="multilevel"/>
    <w:tmpl w:val="3836E6C2"/>
    <w:numStyleLink w:val="Verzeichnisse"/>
  </w:abstractNum>
  <w:abstractNum w:abstractNumId="4" w15:restartNumberingAfterBreak="0">
    <w:nsid w:val="1E2C25B4"/>
    <w:multiLevelType w:val="multilevel"/>
    <w:tmpl w:val="432ECC3A"/>
    <w:lvl w:ilvl="0">
      <w:start w:val="1"/>
      <w:numFmt w:val="decimal"/>
      <w:pStyle w:val="022aberschrift1"/>
      <w:lvlText w:val="%1"/>
      <w:lvlJc w:val="left"/>
      <w:pPr>
        <w:tabs>
          <w:tab w:val="num" w:pos="284"/>
        </w:tabs>
        <w:ind w:left="340" w:hanging="340"/>
      </w:pPr>
      <w:rPr>
        <w:rFonts w:hint="default"/>
      </w:rPr>
    </w:lvl>
    <w:lvl w:ilvl="1">
      <w:start w:val="1"/>
      <w:numFmt w:val="decimal"/>
      <w:pStyle w:val="023aberschrift2"/>
      <w:isLgl/>
      <w:lvlText w:val="%1.%2"/>
      <w:lvlJc w:val="left"/>
      <w:pPr>
        <w:tabs>
          <w:tab w:val="num" w:pos="680"/>
        </w:tabs>
        <w:ind w:left="340" w:hanging="340"/>
      </w:pPr>
      <w:rPr>
        <w:rFonts w:hint="default"/>
      </w:rPr>
    </w:lvl>
    <w:lvl w:ilvl="2">
      <w:start w:val="1"/>
      <w:numFmt w:val="decimal"/>
      <w:pStyle w:val="024aberschrift3"/>
      <w:lvlText w:val="%1.%2.%3"/>
      <w:lvlJc w:val="left"/>
      <w:pPr>
        <w:tabs>
          <w:tab w:val="num" w:pos="1021"/>
        </w:tabs>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C972C9"/>
    <w:multiLevelType w:val="hybridMultilevel"/>
    <w:tmpl w:val="9CDC39C4"/>
    <w:lvl w:ilvl="0" w:tplc="E52A07B8">
      <w:start w:val="30"/>
      <w:numFmt w:val="bullet"/>
      <w:lvlText w:val="-"/>
      <w:lvlJc w:val="left"/>
      <w:pPr>
        <w:ind w:left="720" w:hanging="360"/>
      </w:pPr>
      <w:rPr>
        <w:rFonts w:ascii="Sharp Sans Medium" w:eastAsiaTheme="minorHAnsi" w:hAnsi="Sharp Sans Medium"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BF2689"/>
    <w:multiLevelType w:val="hybridMultilevel"/>
    <w:tmpl w:val="09B841E6"/>
    <w:lvl w:ilvl="0" w:tplc="3D2C2580">
      <w:start w:val="30"/>
      <w:numFmt w:val="bullet"/>
      <w:lvlText w:val="-"/>
      <w:lvlJc w:val="left"/>
      <w:pPr>
        <w:ind w:left="720" w:hanging="360"/>
      </w:pPr>
      <w:rPr>
        <w:rFonts w:ascii="Sharp Sans Medium" w:eastAsiaTheme="majorEastAsia" w:hAnsi="Sharp Sans Medium"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77705F"/>
    <w:multiLevelType w:val="multilevel"/>
    <w:tmpl w:val="094AD810"/>
    <w:lvl w:ilvl="0">
      <w:start w:val="1"/>
      <w:numFmt w:val="decimal"/>
      <w:lvlText w:val="%1"/>
      <w:lvlJc w:val="left"/>
      <w:pPr>
        <w:ind w:left="857" w:hanging="432"/>
      </w:pPr>
    </w:lvl>
    <w:lvl w:ilvl="1">
      <w:start w:val="1"/>
      <w:numFmt w:val="decimal"/>
      <w:pStyle w:val="berschrift2"/>
      <w:lvlText w:val="%1.%2"/>
      <w:lvlJc w:val="left"/>
      <w:pPr>
        <w:ind w:left="1001"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1145" w:hanging="720"/>
      </w:pPr>
    </w:lvl>
    <w:lvl w:ilvl="3">
      <w:start w:val="1"/>
      <w:numFmt w:val="decimal"/>
      <w:pStyle w:val="berschrift4"/>
      <w:lvlText w:val="%1.%2.%3.%4"/>
      <w:lvlJc w:val="left"/>
      <w:pPr>
        <w:ind w:left="1289" w:hanging="864"/>
      </w:pPr>
    </w:lvl>
    <w:lvl w:ilvl="4">
      <w:start w:val="1"/>
      <w:numFmt w:val="decimal"/>
      <w:pStyle w:val="berschrift5"/>
      <w:lvlText w:val="%1.%2.%3.%4.%5"/>
      <w:lvlJc w:val="left"/>
      <w:pPr>
        <w:ind w:left="1433" w:hanging="1008"/>
      </w:pPr>
    </w:lvl>
    <w:lvl w:ilvl="5">
      <w:start w:val="1"/>
      <w:numFmt w:val="decimal"/>
      <w:pStyle w:val="berschrift6"/>
      <w:lvlText w:val="%1.%2.%3.%4.%5.%6"/>
      <w:lvlJc w:val="left"/>
      <w:pPr>
        <w:ind w:left="1577" w:hanging="1152"/>
      </w:pPr>
    </w:lvl>
    <w:lvl w:ilvl="6">
      <w:start w:val="1"/>
      <w:numFmt w:val="decimal"/>
      <w:pStyle w:val="berschrift7"/>
      <w:lvlText w:val="%1.%2.%3.%4.%5.%6.%7"/>
      <w:lvlJc w:val="left"/>
      <w:pPr>
        <w:ind w:left="1721" w:hanging="1296"/>
      </w:pPr>
    </w:lvl>
    <w:lvl w:ilvl="7">
      <w:start w:val="1"/>
      <w:numFmt w:val="decimal"/>
      <w:pStyle w:val="berschrift8"/>
      <w:lvlText w:val="%1.%2.%3.%4.%5.%6.%7.%8"/>
      <w:lvlJc w:val="left"/>
      <w:pPr>
        <w:ind w:left="1865" w:hanging="1440"/>
      </w:pPr>
    </w:lvl>
    <w:lvl w:ilvl="8">
      <w:start w:val="1"/>
      <w:numFmt w:val="decimal"/>
      <w:pStyle w:val="berschrift9"/>
      <w:lvlText w:val="%1.%2.%3.%4.%5.%6.%7.%8.%9"/>
      <w:lvlJc w:val="left"/>
      <w:pPr>
        <w:ind w:left="2009" w:hanging="1584"/>
      </w:pPr>
    </w:lvl>
  </w:abstractNum>
  <w:abstractNum w:abstractNumId="8" w15:restartNumberingAfterBreak="0">
    <w:nsid w:val="483028EB"/>
    <w:multiLevelType w:val="multilevel"/>
    <w:tmpl w:val="41F85910"/>
    <w:lvl w:ilvl="0">
      <w:start w:val="1"/>
      <w:numFmt w:val="bullet"/>
      <w:pStyle w:val="033aFlietextAufzhlung"/>
      <w:lvlText w:val=""/>
      <w:lvlJc w:val="left"/>
      <w:pPr>
        <w:ind w:left="284" w:hanging="284"/>
      </w:pPr>
      <w:rPr>
        <w:rFonts w:ascii="Symbol" w:hAnsi="Symbol" w:hint="default"/>
        <w:color w:val="000000" w:themeColor="text1"/>
      </w:rPr>
    </w:lvl>
    <w:lvl w:ilvl="1">
      <w:start w:val="1"/>
      <w:numFmt w:val="bullet"/>
      <w:lvlText w:val=""/>
      <w:lvlJc w:val="left"/>
      <w:pPr>
        <w:ind w:left="680" w:hanging="283"/>
      </w:pPr>
      <w:rPr>
        <w:rFonts w:ascii="Symbol" w:hAnsi="Symbol" w:hint="default"/>
        <w:color w:val="66B296" w:themeColor="accent1"/>
      </w:rPr>
    </w:lvl>
    <w:lvl w:ilvl="2">
      <w:start w:val="1"/>
      <w:numFmt w:val="bullet"/>
      <w:lvlText w:val=""/>
      <w:lvlJc w:val="left"/>
      <w:pPr>
        <w:ind w:left="964" w:hanging="284"/>
      </w:pPr>
      <w:rPr>
        <w:rFonts w:ascii="Symbol" w:hAnsi="Symbol" w:hint="default"/>
        <w:color w:val="66B296" w:themeColor="accent1"/>
      </w:rPr>
    </w:lvl>
    <w:lvl w:ilvl="3">
      <w:numFmt w:val="bullet"/>
      <w:lvlText w:val="•"/>
      <w:lvlJc w:val="left"/>
      <w:pPr>
        <w:ind w:left="4725" w:hanging="2205"/>
      </w:pPr>
      <w:rPr>
        <w:rFonts w:ascii="Arial" w:eastAsiaTheme="minorHAnsi" w:hAnsi="Arial" w:cs="Aria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E46FBA"/>
    <w:multiLevelType w:val="hybridMultilevel"/>
    <w:tmpl w:val="637C1E90"/>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65E1C11"/>
    <w:multiLevelType w:val="hybridMultilevel"/>
    <w:tmpl w:val="EAF09B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9A7642"/>
    <w:multiLevelType w:val="hybridMultilevel"/>
    <w:tmpl w:val="0EC26DAE"/>
    <w:lvl w:ilvl="0" w:tplc="14B4B706">
      <w:start w:val="1"/>
      <w:numFmt w:val="decimal"/>
      <w:lvlText w:val="%1."/>
      <w:lvlJc w:val="left"/>
      <w:pPr>
        <w:tabs>
          <w:tab w:val="num" w:pos="720"/>
        </w:tabs>
        <w:ind w:left="720" w:hanging="360"/>
      </w:pPr>
    </w:lvl>
    <w:lvl w:ilvl="1" w:tplc="D4902CD4" w:tentative="1">
      <w:start w:val="1"/>
      <w:numFmt w:val="decimal"/>
      <w:lvlText w:val="%2."/>
      <w:lvlJc w:val="left"/>
      <w:pPr>
        <w:tabs>
          <w:tab w:val="num" w:pos="1440"/>
        </w:tabs>
        <w:ind w:left="1440" w:hanging="360"/>
      </w:pPr>
    </w:lvl>
    <w:lvl w:ilvl="2" w:tplc="3CACFA0A" w:tentative="1">
      <w:start w:val="1"/>
      <w:numFmt w:val="decimal"/>
      <w:lvlText w:val="%3."/>
      <w:lvlJc w:val="left"/>
      <w:pPr>
        <w:tabs>
          <w:tab w:val="num" w:pos="2160"/>
        </w:tabs>
        <w:ind w:left="2160" w:hanging="360"/>
      </w:pPr>
    </w:lvl>
    <w:lvl w:ilvl="3" w:tplc="14D0E9D8" w:tentative="1">
      <w:start w:val="1"/>
      <w:numFmt w:val="decimal"/>
      <w:lvlText w:val="%4."/>
      <w:lvlJc w:val="left"/>
      <w:pPr>
        <w:tabs>
          <w:tab w:val="num" w:pos="2880"/>
        </w:tabs>
        <w:ind w:left="2880" w:hanging="360"/>
      </w:pPr>
    </w:lvl>
    <w:lvl w:ilvl="4" w:tplc="BA7E2C68" w:tentative="1">
      <w:start w:val="1"/>
      <w:numFmt w:val="decimal"/>
      <w:lvlText w:val="%5."/>
      <w:lvlJc w:val="left"/>
      <w:pPr>
        <w:tabs>
          <w:tab w:val="num" w:pos="3600"/>
        </w:tabs>
        <w:ind w:left="3600" w:hanging="360"/>
      </w:pPr>
    </w:lvl>
    <w:lvl w:ilvl="5" w:tplc="FBCC4518" w:tentative="1">
      <w:start w:val="1"/>
      <w:numFmt w:val="decimal"/>
      <w:lvlText w:val="%6."/>
      <w:lvlJc w:val="left"/>
      <w:pPr>
        <w:tabs>
          <w:tab w:val="num" w:pos="4320"/>
        </w:tabs>
        <w:ind w:left="4320" w:hanging="360"/>
      </w:pPr>
    </w:lvl>
    <w:lvl w:ilvl="6" w:tplc="19202072" w:tentative="1">
      <w:start w:val="1"/>
      <w:numFmt w:val="decimal"/>
      <w:lvlText w:val="%7."/>
      <w:lvlJc w:val="left"/>
      <w:pPr>
        <w:tabs>
          <w:tab w:val="num" w:pos="5040"/>
        </w:tabs>
        <w:ind w:left="5040" w:hanging="360"/>
      </w:pPr>
    </w:lvl>
    <w:lvl w:ilvl="7" w:tplc="35D0FD0C" w:tentative="1">
      <w:start w:val="1"/>
      <w:numFmt w:val="decimal"/>
      <w:lvlText w:val="%8."/>
      <w:lvlJc w:val="left"/>
      <w:pPr>
        <w:tabs>
          <w:tab w:val="num" w:pos="5760"/>
        </w:tabs>
        <w:ind w:left="5760" w:hanging="360"/>
      </w:pPr>
    </w:lvl>
    <w:lvl w:ilvl="8" w:tplc="7A78A898" w:tentative="1">
      <w:start w:val="1"/>
      <w:numFmt w:val="decimal"/>
      <w:lvlText w:val="%9."/>
      <w:lvlJc w:val="left"/>
      <w:pPr>
        <w:tabs>
          <w:tab w:val="num" w:pos="6480"/>
        </w:tabs>
        <w:ind w:left="6480" w:hanging="360"/>
      </w:pPr>
    </w:lvl>
  </w:abstractNum>
  <w:abstractNum w:abstractNumId="12" w15:restartNumberingAfterBreak="0">
    <w:nsid w:val="6C222C0C"/>
    <w:multiLevelType w:val="multilevel"/>
    <w:tmpl w:val="3836E6C2"/>
    <w:styleLink w:val="Verzeichnisse"/>
    <w:lvl w:ilvl="0">
      <w:start w:val="1"/>
      <w:numFmt w:val="upperLetter"/>
      <w:pStyle w:val="034bFlietextGliederung"/>
      <w:lvlText w:val="%1"/>
      <w:lvlJc w:val="left"/>
      <w:pPr>
        <w:ind w:left="340" w:hanging="340"/>
      </w:pPr>
      <w:rPr>
        <w:rFonts w:hint="default"/>
      </w:rPr>
    </w:lvl>
    <w:lvl w:ilvl="1">
      <w:start w:val="1"/>
      <w:numFmt w:val="decimal"/>
      <w:lvlText w:val="%1.%2"/>
      <w:lvlJc w:val="left"/>
      <w:pPr>
        <w:ind w:left="794" w:hanging="454"/>
      </w:pPr>
      <w:rPr>
        <w:rFonts w:hint="default"/>
      </w:rPr>
    </w:lvl>
    <w:lvl w:ilvl="2">
      <w:start w:val="1"/>
      <w:numFmt w:val="bullet"/>
      <w:pStyle w:val="034cFlietextGliederungohneAbstand"/>
      <w:lvlText w:val=""/>
      <w:lvlJc w:val="left"/>
      <w:pPr>
        <w:ind w:left="1021" w:hanging="22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9D36A07"/>
    <w:multiLevelType w:val="hybridMultilevel"/>
    <w:tmpl w:val="71400050"/>
    <w:lvl w:ilvl="0" w:tplc="2ECE1720">
      <w:start w:val="1"/>
      <w:numFmt w:val="bullet"/>
      <w:pStyle w:val="056aTabelleFlietextAufzhlung"/>
      <w:lvlText w:val=""/>
      <w:lvlJc w:val="left"/>
      <w:pPr>
        <w:ind w:left="360" w:hanging="360"/>
      </w:pPr>
      <w:rPr>
        <w:rFonts w:ascii="Symbol" w:hAnsi="Symbol" w:hint="default"/>
        <w:color w:val="000000" w:themeColor="text1"/>
        <w:u w:color="000000" w:themeColor="text1"/>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715734649">
    <w:abstractNumId w:val="7"/>
  </w:num>
  <w:num w:numId="2" w16cid:durableId="675159664">
    <w:abstractNumId w:val="8"/>
  </w:num>
  <w:num w:numId="3" w16cid:durableId="939727890">
    <w:abstractNumId w:val="0"/>
  </w:num>
  <w:num w:numId="4" w16cid:durableId="961494817">
    <w:abstractNumId w:val="8"/>
  </w:num>
  <w:num w:numId="5" w16cid:durableId="1799764321">
    <w:abstractNumId w:val="2"/>
  </w:num>
  <w:num w:numId="6" w16cid:durableId="1540822984">
    <w:abstractNumId w:val="13"/>
  </w:num>
  <w:num w:numId="7" w16cid:durableId="1403217281">
    <w:abstractNumId w:val="4"/>
  </w:num>
  <w:num w:numId="8" w16cid:durableId="446588792">
    <w:abstractNumId w:val="0"/>
    <w:lvlOverride w:ilvl="0">
      <w:startOverride w:val="1"/>
    </w:lvlOverride>
  </w:num>
  <w:num w:numId="9" w16cid:durableId="1519268845">
    <w:abstractNumId w:val="12"/>
  </w:num>
  <w:num w:numId="10" w16cid:durableId="214051637">
    <w:abstractNumId w:val="3"/>
    <w:lvlOverride w:ilvl="0">
      <w:lvl w:ilvl="0">
        <w:start w:val="1"/>
        <w:numFmt w:val="upperLetter"/>
        <w:pStyle w:val="034bFlietextGliederung"/>
        <w:lvlText w:val="%1"/>
        <w:lvlJc w:val="left"/>
        <w:pPr>
          <w:ind w:left="340" w:hanging="340"/>
        </w:pPr>
        <w:rPr>
          <w:rFonts w:hint="default"/>
        </w:rPr>
      </w:lvl>
    </w:lvlOverride>
  </w:num>
  <w:num w:numId="11" w16cid:durableId="902643862">
    <w:abstractNumId w:val="7"/>
  </w:num>
  <w:num w:numId="12" w16cid:durableId="787967347">
    <w:abstractNumId w:val="4"/>
  </w:num>
  <w:num w:numId="13" w16cid:durableId="1343094972">
    <w:abstractNumId w:val="4"/>
  </w:num>
  <w:num w:numId="14" w16cid:durableId="616833783">
    <w:abstractNumId w:val="4"/>
  </w:num>
  <w:num w:numId="15" w16cid:durableId="969894492">
    <w:abstractNumId w:val="4"/>
  </w:num>
  <w:num w:numId="16" w16cid:durableId="1553036702">
    <w:abstractNumId w:val="8"/>
  </w:num>
  <w:num w:numId="17" w16cid:durableId="1300843310">
    <w:abstractNumId w:val="7"/>
  </w:num>
  <w:num w:numId="18" w16cid:durableId="1036929200">
    <w:abstractNumId w:val="7"/>
  </w:num>
  <w:num w:numId="19" w16cid:durableId="367876599">
    <w:abstractNumId w:val="7"/>
  </w:num>
  <w:num w:numId="20" w16cid:durableId="421148650">
    <w:abstractNumId w:val="7"/>
  </w:num>
  <w:num w:numId="21" w16cid:durableId="1883902800">
    <w:abstractNumId w:val="7"/>
  </w:num>
  <w:num w:numId="22" w16cid:durableId="1267738464">
    <w:abstractNumId w:val="7"/>
  </w:num>
  <w:num w:numId="23" w16cid:durableId="667831386">
    <w:abstractNumId w:val="7"/>
  </w:num>
  <w:num w:numId="24" w16cid:durableId="663632872">
    <w:abstractNumId w:val="7"/>
  </w:num>
  <w:num w:numId="25" w16cid:durableId="403912218">
    <w:abstractNumId w:val="7"/>
  </w:num>
  <w:num w:numId="26" w16cid:durableId="922375823">
    <w:abstractNumId w:val="7"/>
  </w:num>
  <w:num w:numId="27" w16cid:durableId="1664166793">
    <w:abstractNumId w:val="10"/>
  </w:num>
  <w:num w:numId="28" w16cid:durableId="873079649">
    <w:abstractNumId w:val="9"/>
  </w:num>
  <w:num w:numId="29" w16cid:durableId="1073548457">
    <w:abstractNumId w:val="11"/>
  </w:num>
  <w:num w:numId="30" w16cid:durableId="1359545201">
    <w:abstractNumId w:val="5"/>
  </w:num>
  <w:num w:numId="31" w16cid:durableId="995959680">
    <w:abstractNumId w:val="6"/>
  </w:num>
  <w:num w:numId="32" w16cid:durableId="1984119297">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echers, Stefanie">
    <w15:presenceInfo w15:providerId="AD" w15:userId="S-1-5-21-2786029408-2454288993-3159714154-6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09"/>
  <w:autoHyphenation/>
  <w:consecutiveHyphenLimit w:val="1"/>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B1E"/>
    <w:rsid w:val="00010CFD"/>
    <w:rsid w:val="00022B7F"/>
    <w:rsid w:val="00023329"/>
    <w:rsid w:val="00023FC6"/>
    <w:rsid w:val="000253A9"/>
    <w:rsid w:val="0002576F"/>
    <w:rsid w:val="000261CB"/>
    <w:rsid w:val="00027D4E"/>
    <w:rsid w:val="000310C1"/>
    <w:rsid w:val="00036B7C"/>
    <w:rsid w:val="00040DF0"/>
    <w:rsid w:val="00042E72"/>
    <w:rsid w:val="00055266"/>
    <w:rsid w:val="00055D9F"/>
    <w:rsid w:val="000573AE"/>
    <w:rsid w:val="00060BDD"/>
    <w:rsid w:val="000628A7"/>
    <w:rsid w:val="00065372"/>
    <w:rsid w:val="000658A5"/>
    <w:rsid w:val="00066E43"/>
    <w:rsid w:val="00070CD7"/>
    <w:rsid w:val="00071D76"/>
    <w:rsid w:val="00073780"/>
    <w:rsid w:val="00075670"/>
    <w:rsid w:val="00077AE6"/>
    <w:rsid w:val="00081249"/>
    <w:rsid w:val="0009007D"/>
    <w:rsid w:val="00090450"/>
    <w:rsid w:val="00093FE0"/>
    <w:rsid w:val="000A4B28"/>
    <w:rsid w:val="000C049A"/>
    <w:rsid w:val="000C18C0"/>
    <w:rsid w:val="000C3752"/>
    <w:rsid w:val="000C3865"/>
    <w:rsid w:val="000C5073"/>
    <w:rsid w:val="000D3683"/>
    <w:rsid w:val="000D64EB"/>
    <w:rsid w:val="000E2DB8"/>
    <w:rsid w:val="000F260B"/>
    <w:rsid w:val="000F4EC3"/>
    <w:rsid w:val="000F6F66"/>
    <w:rsid w:val="00100658"/>
    <w:rsid w:val="00101C39"/>
    <w:rsid w:val="001051C1"/>
    <w:rsid w:val="00120144"/>
    <w:rsid w:val="0012452B"/>
    <w:rsid w:val="001246A9"/>
    <w:rsid w:val="0013044E"/>
    <w:rsid w:val="00131C93"/>
    <w:rsid w:val="00133338"/>
    <w:rsid w:val="00137366"/>
    <w:rsid w:val="0013785C"/>
    <w:rsid w:val="00144674"/>
    <w:rsid w:val="001452B1"/>
    <w:rsid w:val="0014696F"/>
    <w:rsid w:val="0014736F"/>
    <w:rsid w:val="001531E8"/>
    <w:rsid w:val="00160696"/>
    <w:rsid w:val="00162745"/>
    <w:rsid w:val="00166955"/>
    <w:rsid w:val="00171D40"/>
    <w:rsid w:val="00172325"/>
    <w:rsid w:val="001770E3"/>
    <w:rsid w:val="00187639"/>
    <w:rsid w:val="00187C0E"/>
    <w:rsid w:val="00194EFF"/>
    <w:rsid w:val="00197582"/>
    <w:rsid w:val="001A0291"/>
    <w:rsid w:val="001A075D"/>
    <w:rsid w:val="001A5742"/>
    <w:rsid w:val="001A739B"/>
    <w:rsid w:val="001B5B87"/>
    <w:rsid w:val="001C32C8"/>
    <w:rsid w:val="001C4752"/>
    <w:rsid w:val="001C6450"/>
    <w:rsid w:val="001C72BB"/>
    <w:rsid w:val="001D3B3B"/>
    <w:rsid w:val="001E1B2C"/>
    <w:rsid w:val="00202ED6"/>
    <w:rsid w:val="002030B5"/>
    <w:rsid w:val="00204D0B"/>
    <w:rsid w:val="00205BB8"/>
    <w:rsid w:val="00205E3B"/>
    <w:rsid w:val="00220808"/>
    <w:rsid w:val="00220B7B"/>
    <w:rsid w:val="00221D46"/>
    <w:rsid w:val="00230E99"/>
    <w:rsid w:val="002678D7"/>
    <w:rsid w:val="002704AE"/>
    <w:rsid w:val="002826CF"/>
    <w:rsid w:val="00282FB8"/>
    <w:rsid w:val="0029135E"/>
    <w:rsid w:val="00296B1A"/>
    <w:rsid w:val="0029751E"/>
    <w:rsid w:val="002A07E5"/>
    <w:rsid w:val="002A2A02"/>
    <w:rsid w:val="002A4921"/>
    <w:rsid w:val="002B6319"/>
    <w:rsid w:val="002C0BE3"/>
    <w:rsid w:val="002C3A67"/>
    <w:rsid w:val="002C7EBE"/>
    <w:rsid w:val="002D547C"/>
    <w:rsid w:val="002E740D"/>
    <w:rsid w:val="002F1951"/>
    <w:rsid w:val="002F49A3"/>
    <w:rsid w:val="00300263"/>
    <w:rsid w:val="003067E5"/>
    <w:rsid w:val="0031129E"/>
    <w:rsid w:val="00313CD1"/>
    <w:rsid w:val="00315A0E"/>
    <w:rsid w:val="00316753"/>
    <w:rsid w:val="00321D6B"/>
    <w:rsid w:val="003243DD"/>
    <w:rsid w:val="003301C9"/>
    <w:rsid w:val="00331CFB"/>
    <w:rsid w:val="00334E16"/>
    <w:rsid w:val="00342E9F"/>
    <w:rsid w:val="00345580"/>
    <w:rsid w:val="00352E1A"/>
    <w:rsid w:val="0035544C"/>
    <w:rsid w:val="003567C4"/>
    <w:rsid w:val="0036158A"/>
    <w:rsid w:val="0036205E"/>
    <w:rsid w:val="00363415"/>
    <w:rsid w:val="00376C1C"/>
    <w:rsid w:val="00376F8C"/>
    <w:rsid w:val="00380FCA"/>
    <w:rsid w:val="00386017"/>
    <w:rsid w:val="00386EFC"/>
    <w:rsid w:val="0038766A"/>
    <w:rsid w:val="0038784A"/>
    <w:rsid w:val="00397426"/>
    <w:rsid w:val="003B4ED3"/>
    <w:rsid w:val="003B5F13"/>
    <w:rsid w:val="003B6465"/>
    <w:rsid w:val="003B7B1E"/>
    <w:rsid w:val="003C2142"/>
    <w:rsid w:val="003C333C"/>
    <w:rsid w:val="003C76BF"/>
    <w:rsid w:val="003E3A3D"/>
    <w:rsid w:val="003E4646"/>
    <w:rsid w:val="003E53D0"/>
    <w:rsid w:val="003E5706"/>
    <w:rsid w:val="003E61B6"/>
    <w:rsid w:val="003E6E2A"/>
    <w:rsid w:val="003E6EB5"/>
    <w:rsid w:val="003F0C69"/>
    <w:rsid w:val="003F65A2"/>
    <w:rsid w:val="004044E1"/>
    <w:rsid w:val="00410CDD"/>
    <w:rsid w:val="0041325E"/>
    <w:rsid w:val="004133B1"/>
    <w:rsid w:val="0042178E"/>
    <w:rsid w:val="00422946"/>
    <w:rsid w:val="004234BC"/>
    <w:rsid w:val="00424DC4"/>
    <w:rsid w:val="0042672D"/>
    <w:rsid w:val="004324D9"/>
    <w:rsid w:val="00441C1A"/>
    <w:rsid w:val="0045314B"/>
    <w:rsid w:val="004535AB"/>
    <w:rsid w:val="0045638A"/>
    <w:rsid w:val="00463D88"/>
    <w:rsid w:val="004733DE"/>
    <w:rsid w:val="004756AA"/>
    <w:rsid w:val="0048180C"/>
    <w:rsid w:val="00484FD3"/>
    <w:rsid w:val="00487AFC"/>
    <w:rsid w:val="004A0FC8"/>
    <w:rsid w:val="004A12C0"/>
    <w:rsid w:val="004A2A71"/>
    <w:rsid w:val="004A2DD1"/>
    <w:rsid w:val="004A6EC1"/>
    <w:rsid w:val="004A7E79"/>
    <w:rsid w:val="004B3049"/>
    <w:rsid w:val="004B4724"/>
    <w:rsid w:val="004B5817"/>
    <w:rsid w:val="004B6B3E"/>
    <w:rsid w:val="004B7AE4"/>
    <w:rsid w:val="004C0550"/>
    <w:rsid w:val="004C0B12"/>
    <w:rsid w:val="004D6311"/>
    <w:rsid w:val="004E64D2"/>
    <w:rsid w:val="004F0AA9"/>
    <w:rsid w:val="004F2BAA"/>
    <w:rsid w:val="004F3A4E"/>
    <w:rsid w:val="00500720"/>
    <w:rsid w:val="0050489F"/>
    <w:rsid w:val="00513263"/>
    <w:rsid w:val="00513D48"/>
    <w:rsid w:val="005143D7"/>
    <w:rsid w:val="00515030"/>
    <w:rsid w:val="00516574"/>
    <w:rsid w:val="00520561"/>
    <w:rsid w:val="00526DC9"/>
    <w:rsid w:val="0053056E"/>
    <w:rsid w:val="005314E6"/>
    <w:rsid w:val="005339A9"/>
    <w:rsid w:val="00537F5E"/>
    <w:rsid w:val="0054210E"/>
    <w:rsid w:val="005421CC"/>
    <w:rsid w:val="00543485"/>
    <w:rsid w:val="00563159"/>
    <w:rsid w:val="00567B9D"/>
    <w:rsid w:val="00573F4C"/>
    <w:rsid w:val="00577051"/>
    <w:rsid w:val="00581609"/>
    <w:rsid w:val="0058267D"/>
    <w:rsid w:val="0058479D"/>
    <w:rsid w:val="005859A6"/>
    <w:rsid w:val="005863E1"/>
    <w:rsid w:val="00594102"/>
    <w:rsid w:val="005976E2"/>
    <w:rsid w:val="005A08B0"/>
    <w:rsid w:val="005A279A"/>
    <w:rsid w:val="005B0096"/>
    <w:rsid w:val="005B0BF0"/>
    <w:rsid w:val="005B199A"/>
    <w:rsid w:val="005B4DDD"/>
    <w:rsid w:val="005B5F8A"/>
    <w:rsid w:val="005B63BF"/>
    <w:rsid w:val="005B7AA9"/>
    <w:rsid w:val="005C0915"/>
    <w:rsid w:val="005C2FB1"/>
    <w:rsid w:val="005C3216"/>
    <w:rsid w:val="005C47DA"/>
    <w:rsid w:val="005C6179"/>
    <w:rsid w:val="005D1687"/>
    <w:rsid w:val="005D5F38"/>
    <w:rsid w:val="005D6E03"/>
    <w:rsid w:val="005E0B8B"/>
    <w:rsid w:val="005E19BB"/>
    <w:rsid w:val="005E4660"/>
    <w:rsid w:val="005E75B5"/>
    <w:rsid w:val="005F09DD"/>
    <w:rsid w:val="005F210F"/>
    <w:rsid w:val="005F7AF9"/>
    <w:rsid w:val="0060212F"/>
    <w:rsid w:val="00604EA0"/>
    <w:rsid w:val="00613207"/>
    <w:rsid w:val="00613F3A"/>
    <w:rsid w:val="0061625D"/>
    <w:rsid w:val="0062163A"/>
    <w:rsid w:val="00625217"/>
    <w:rsid w:val="00631079"/>
    <w:rsid w:val="00632FF6"/>
    <w:rsid w:val="00640403"/>
    <w:rsid w:val="00642721"/>
    <w:rsid w:val="006432D3"/>
    <w:rsid w:val="0064371B"/>
    <w:rsid w:val="0064526F"/>
    <w:rsid w:val="006462A6"/>
    <w:rsid w:val="00656B28"/>
    <w:rsid w:val="00657FB4"/>
    <w:rsid w:val="0066541D"/>
    <w:rsid w:val="00670E91"/>
    <w:rsid w:val="006766B7"/>
    <w:rsid w:val="00684B9B"/>
    <w:rsid w:val="00686676"/>
    <w:rsid w:val="00695D6F"/>
    <w:rsid w:val="006A3CE6"/>
    <w:rsid w:val="006A4C5B"/>
    <w:rsid w:val="006A6C27"/>
    <w:rsid w:val="006A7353"/>
    <w:rsid w:val="006B4541"/>
    <w:rsid w:val="006C09DD"/>
    <w:rsid w:val="006C1C2E"/>
    <w:rsid w:val="006C2466"/>
    <w:rsid w:val="006C56F3"/>
    <w:rsid w:val="006D485B"/>
    <w:rsid w:val="006E6DBA"/>
    <w:rsid w:val="006F4FB6"/>
    <w:rsid w:val="006F5F01"/>
    <w:rsid w:val="00704366"/>
    <w:rsid w:val="007107AB"/>
    <w:rsid w:val="007117F0"/>
    <w:rsid w:val="00711AE8"/>
    <w:rsid w:val="0072163E"/>
    <w:rsid w:val="0074007A"/>
    <w:rsid w:val="007431DE"/>
    <w:rsid w:val="00747A75"/>
    <w:rsid w:val="00752EDC"/>
    <w:rsid w:val="00761A9A"/>
    <w:rsid w:val="00767A29"/>
    <w:rsid w:val="00773EEB"/>
    <w:rsid w:val="0077609E"/>
    <w:rsid w:val="00784F74"/>
    <w:rsid w:val="007868E9"/>
    <w:rsid w:val="0079322A"/>
    <w:rsid w:val="007A6991"/>
    <w:rsid w:val="007B1CA2"/>
    <w:rsid w:val="007B7037"/>
    <w:rsid w:val="007C7FA4"/>
    <w:rsid w:val="007D53F4"/>
    <w:rsid w:val="007D7B15"/>
    <w:rsid w:val="007E2365"/>
    <w:rsid w:val="007E3A32"/>
    <w:rsid w:val="007E49D8"/>
    <w:rsid w:val="007F077D"/>
    <w:rsid w:val="00800923"/>
    <w:rsid w:val="00804ABE"/>
    <w:rsid w:val="00812E85"/>
    <w:rsid w:val="00813EB9"/>
    <w:rsid w:val="00813FE6"/>
    <w:rsid w:val="00817A31"/>
    <w:rsid w:val="00820D5E"/>
    <w:rsid w:val="00821CF8"/>
    <w:rsid w:val="00822B82"/>
    <w:rsid w:val="00822D48"/>
    <w:rsid w:val="00823B0B"/>
    <w:rsid w:val="00830F31"/>
    <w:rsid w:val="00832E5B"/>
    <w:rsid w:val="008408E7"/>
    <w:rsid w:val="00841112"/>
    <w:rsid w:val="008432ED"/>
    <w:rsid w:val="008439F9"/>
    <w:rsid w:val="0084710E"/>
    <w:rsid w:val="0084727C"/>
    <w:rsid w:val="008516FC"/>
    <w:rsid w:val="00851BDC"/>
    <w:rsid w:val="00857835"/>
    <w:rsid w:val="008625AC"/>
    <w:rsid w:val="00864C9C"/>
    <w:rsid w:val="00871B9D"/>
    <w:rsid w:val="00881B1E"/>
    <w:rsid w:val="00881B65"/>
    <w:rsid w:val="00883018"/>
    <w:rsid w:val="00884678"/>
    <w:rsid w:val="00885D11"/>
    <w:rsid w:val="00886B0B"/>
    <w:rsid w:val="00886BDA"/>
    <w:rsid w:val="00890257"/>
    <w:rsid w:val="00893CA5"/>
    <w:rsid w:val="00894AFE"/>
    <w:rsid w:val="00896A0F"/>
    <w:rsid w:val="00897D7D"/>
    <w:rsid w:val="008A303D"/>
    <w:rsid w:val="008A3851"/>
    <w:rsid w:val="008A7CA9"/>
    <w:rsid w:val="008B2A2D"/>
    <w:rsid w:val="008B3A69"/>
    <w:rsid w:val="008B3F0E"/>
    <w:rsid w:val="008B4BBF"/>
    <w:rsid w:val="008B5842"/>
    <w:rsid w:val="008C2D96"/>
    <w:rsid w:val="008C66EF"/>
    <w:rsid w:val="008D02A1"/>
    <w:rsid w:val="008D105A"/>
    <w:rsid w:val="008D11DA"/>
    <w:rsid w:val="008D22C6"/>
    <w:rsid w:val="008D349F"/>
    <w:rsid w:val="008D44D9"/>
    <w:rsid w:val="008D5124"/>
    <w:rsid w:val="008E6D68"/>
    <w:rsid w:val="008F4763"/>
    <w:rsid w:val="008F6175"/>
    <w:rsid w:val="009014EF"/>
    <w:rsid w:val="00906361"/>
    <w:rsid w:val="00913511"/>
    <w:rsid w:val="00914918"/>
    <w:rsid w:val="0091534A"/>
    <w:rsid w:val="00917191"/>
    <w:rsid w:val="00920D97"/>
    <w:rsid w:val="00922EC6"/>
    <w:rsid w:val="00923B9C"/>
    <w:rsid w:val="009318AD"/>
    <w:rsid w:val="00932FD3"/>
    <w:rsid w:val="009346CC"/>
    <w:rsid w:val="00937EDF"/>
    <w:rsid w:val="009419B7"/>
    <w:rsid w:val="00943794"/>
    <w:rsid w:val="00945647"/>
    <w:rsid w:val="0094675C"/>
    <w:rsid w:val="00952C7F"/>
    <w:rsid w:val="009534E1"/>
    <w:rsid w:val="00953892"/>
    <w:rsid w:val="00954679"/>
    <w:rsid w:val="009553AF"/>
    <w:rsid w:val="0095646D"/>
    <w:rsid w:val="00961531"/>
    <w:rsid w:val="00961687"/>
    <w:rsid w:val="00965BDD"/>
    <w:rsid w:val="00966A7B"/>
    <w:rsid w:val="009813D8"/>
    <w:rsid w:val="00982769"/>
    <w:rsid w:val="00992079"/>
    <w:rsid w:val="00992F0D"/>
    <w:rsid w:val="00994EA8"/>
    <w:rsid w:val="0099690E"/>
    <w:rsid w:val="00997A8A"/>
    <w:rsid w:val="009A3E5B"/>
    <w:rsid w:val="009A73B4"/>
    <w:rsid w:val="009B020C"/>
    <w:rsid w:val="009B2563"/>
    <w:rsid w:val="009C3025"/>
    <w:rsid w:val="009D0625"/>
    <w:rsid w:val="009D34B1"/>
    <w:rsid w:val="009E1960"/>
    <w:rsid w:val="009F1E84"/>
    <w:rsid w:val="009F46F2"/>
    <w:rsid w:val="009F71FB"/>
    <w:rsid w:val="00A00608"/>
    <w:rsid w:val="00A01F51"/>
    <w:rsid w:val="00A062E2"/>
    <w:rsid w:val="00A06404"/>
    <w:rsid w:val="00A1142B"/>
    <w:rsid w:val="00A16143"/>
    <w:rsid w:val="00A16D3F"/>
    <w:rsid w:val="00A36E22"/>
    <w:rsid w:val="00A465B6"/>
    <w:rsid w:val="00A46E6C"/>
    <w:rsid w:val="00A5153A"/>
    <w:rsid w:val="00A53E91"/>
    <w:rsid w:val="00A54C73"/>
    <w:rsid w:val="00A56A4D"/>
    <w:rsid w:val="00A6261B"/>
    <w:rsid w:val="00A626E8"/>
    <w:rsid w:val="00A66B76"/>
    <w:rsid w:val="00A8242D"/>
    <w:rsid w:val="00A844A8"/>
    <w:rsid w:val="00A96AC3"/>
    <w:rsid w:val="00A96EF7"/>
    <w:rsid w:val="00AA1BAE"/>
    <w:rsid w:val="00AA4171"/>
    <w:rsid w:val="00AA738C"/>
    <w:rsid w:val="00AB2838"/>
    <w:rsid w:val="00AB5668"/>
    <w:rsid w:val="00AC29E1"/>
    <w:rsid w:val="00AC33BA"/>
    <w:rsid w:val="00AC48B9"/>
    <w:rsid w:val="00AC4F23"/>
    <w:rsid w:val="00AD156F"/>
    <w:rsid w:val="00AD28FB"/>
    <w:rsid w:val="00AD590A"/>
    <w:rsid w:val="00AE18C2"/>
    <w:rsid w:val="00AE22E2"/>
    <w:rsid w:val="00AE5673"/>
    <w:rsid w:val="00AF66E3"/>
    <w:rsid w:val="00B0300F"/>
    <w:rsid w:val="00B06799"/>
    <w:rsid w:val="00B070D8"/>
    <w:rsid w:val="00B11BC7"/>
    <w:rsid w:val="00B20AFC"/>
    <w:rsid w:val="00B20BD3"/>
    <w:rsid w:val="00B22A41"/>
    <w:rsid w:val="00B253BA"/>
    <w:rsid w:val="00B2735C"/>
    <w:rsid w:val="00B27644"/>
    <w:rsid w:val="00B30623"/>
    <w:rsid w:val="00B4197F"/>
    <w:rsid w:val="00B466AF"/>
    <w:rsid w:val="00B50EC4"/>
    <w:rsid w:val="00B52021"/>
    <w:rsid w:val="00B523BA"/>
    <w:rsid w:val="00B55D8F"/>
    <w:rsid w:val="00B5683F"/>
    <w:rsid w:val="00B576C8"/>
    <w:rsid w:val="00B63536"/>
    <w:rsid w:val="00B64FF5"/>
    <w:rsid w:val="00B65D4A"/>
    <w:rsid w:val="00B709EF"/>
    <w:rsid w:val="00B726E5"/>
    <w:rsid w:val="00B77FF5"/>
    <w:rsid w:val="00B82BC9"/>
    <w:rsid w:val="00B83C6F"/>
    <w:rsid w:val="00B85956"/>
    <w:rsid w:val="00B86DD2"/>
    <w:rsid w:val="00B9054D"/>
    <w:rsid w:val="00B92974"/>
    <w:rsid w:val="00B934B2"/>
    <w:rsid w:val="00B93A8F"/>
    <w:rsid w:val="00B953D0"/>
    <w:rsid w:val="00BA1C82"/>
    <w:rsid w:val="00BA2984"/>
    <w:rsid w:val="00BA4E40"/>
    <w:rsid w:val="00BB27CA"/>
    <w:rsid w:val="00BB3454"/>
    <w:rsid w:val="00BB48B9"/>
    <w:rsid w:val="00BB71D1"/>
    <w:rsid w:val="00BC21FC"/>
    <w:rsid w:val="00BC257D"/>
    <w:rsid w:val="00BC77B9"/>
    <w:rsid w:val="00BD0C9B"/>
    <w:rsid w:val="00BD778B"/>
    <w:rsid w:val="00BE0150"/>
    <w:rsid w:val="00BE0F80"/>
    <w:rsid w:val="00BF075F"/>
    <w:rsid w:val="00C051D7"/>
    <w:rsid w:val="00C12861"/>
    <w:rsid w:val="00C14BE0"/>
    <w:rsid w:val="00C17546"/>
    <w:rsid w:val="00C2363C"/>
    <w:rsid w:val="00C23A80"/>
    <w:rsid w:val="00C37B76"/>
    <w:rsid w:val="00C412B4"/>
    <w:rsid w:val="00C41DDB"/>
    <w:rsid w:val="00C457C5"/>
    <w:rsid w:val="00C50295"/>
    <w:rsid w:val="00C5052C"/>
    <w:rsid w:val="00C531F9"/>
    <w:rsid w:val="00C63882"/>
    <w:rsid w:val="00C64B73"/>
    <w:rsid w:val="00C663D2"/>
    <w:rsid w:val="00C7506B"/>
    <w:rsid w:val="00C77CE8"/>
    <w:rsid w:val="00C8008E"/>
    <w:rsid w:val="00C829E9"/>
    <w:rsid w:val="00C84715"/>
    <w:rsid w:val="00C85908"/>
    <w:rsid w:val="00C866EA"/>
    <w:rsid w:val="00C8688A"/>
    <w:rsid w:val="00C87B50"/>
    <w:rsid w:val="00C92B69"/>
    <w:rsid w:val="00C9497C"/>
    <w:rsid w:val="00C94E12"/>
    <w:rsid w:val="00C95B4F"/>
    <w:rsid w:val="00C977B7"/>
    <w:rsid w:val="00CA2206"/>
    <w:rsid w:val="00CA47DB"/>
    <w:rsid w:val="00CB35BB"/>
    <w:rsid w:val="00CB41A6"/>
    <w:rsid w:val="00CB4EC7"/>
    <w:rsid w:val="00CC614B"/>
    <w:rsid w:val="00CC7FAD"/>
    <w:rsid w:val="00CD0512"/>
    <w:rsid w:val="00CD0D3A"/>
    <w:rsid w:val="00CD2E38"/>
    <w:rsid w:val="00CD3544"/>
    <w:rsid w:val="00CD5D1C"/>
    <w:rsid w:val="00CE3F37"/>
    <w:rsid w:val="00CE3FBA"/>
    <w:rsid w:val="00D037B9"/>
    <w:rsid w:val="00D05073"/>
    <w:rsid w:val="00D07CD0"/>
    <w:rsid w:val="00D13D09"/>
    <w:rsid w:val="00D23E0D"/>
    <w:rsid w:val="00D27F5B"/>
    <w:rsid w:val="00D32251"/>
    <w:rsid w:val="00D3427A"/>
    <w:rsid w:val="00D35401"/>
    <w:rsid w:val="00D36B0B"/>
    <w:rsid w:val="00D379F2"/>
    <w:rsid w:val="00D40F4C"/>
    <w:rsid w:val="00D4369B"/>
    <w:rsid w:val="00D44B3F"/>
    <w:rsid w:val="00D4733D"/>
    <w:rsid w:val="00D500EE"/>
    <w:rsid w:val="00D5020F"/>
    <w:rsid w:val="00D56A74"/>
    <w:rsid w:val="00D6222C"/>
    <w:rsid w:val="00D64B36"/>
    <w:rsid w:val="00D65D21"/>
    <w:rsid w:val="00D676A6"/>
    <w:rsid w:val="00D6780E"/>
    <w:rsid w:val="00D702F4"/>
    <w:rsid w:val="00D9599E"/>
    <w:rsid w:val="00DA2F3E"/>
    <w:rsid w:val="00DA4AA5"/>
    <w:rsid w:val="00DB0DE2"/>
    <w:rsid w:val="00DB198F"/>
    <w:rsid w:val="00DB1FF9"/>
    <w:rsid w:val="00DB3D72"/>
    <w:rsid w:val="00DB5ED2"/>
    <w:rsid w:val="00DB7ED9"/>
    <w:rsid w:val="00DC2A72"/>
    <w:rsid w:val="00DC4948"/>
    <w:rsid w:val="00DD0B8E"/>
    <w:rsid w:val="00DD2D9E"/>
    <w:rsid w:val="00DD665E"/>
    <w:rsid w:val="00DE0D7B"/>
    <w:rsid w:val="00DE58BD"/>
    <w:rsid w:val="00DE59B1"/>
    <w:rsid w:val="00DF175D"/>
    <w:rsid w:val="00DF462A"/>
    <w:rsid w:val="00E016DD"/>
    <w:rsid w:val="00E03A08"/>
    <w:rsid w:val="00E072DE"/>
    <w:rsid w:val="00E07CC8"/>
    <w:rsid w:val="00E07E07"/>
    <w:rsid w:val="00E11BD1"/>
    <w:rsid w:val="00E1277E"/>
    <w:rsid w:val="00E13CDF"/>
    <w:rsid w:val="00E13DAB"/>
    <w:rsid w:val="00E14123"/>
    <w:rsid w:val="00E15D5B"/>
    <w:rsid w:val="00E32BAF"/>
    <w:rsid w:val="00E349B1"/>
    <w:rsid w:val="00E40B37"/>
    <w:rsid w:val="00E46E2D"/>
    <w:rsid w:val="00E5535C"/>
    <w:rsid w:val="00E57593"/>
    <w:rsid w:val="00E601C0"/>
    <w:rsid w:val="00E65414"/>
    <w:rsid w:val="00E745FF"/>
    <w:rsid w:val="00E76AEE"/>
    <w:rsid w:val="00E76E2A"/>
    <w:rsid w:val="00E80C02"/>
    <w:rsid w:val="00E84CC8"/>
    <w:rsid w:val="00E9543A"/>
    <w:rsid w:val="00E965A1"/>
    <w:rsid w:val="00EA266F"/>
    <w:rsid w:val="00EA395D"/>
    <w:rsid w:val="00EA60AF"/>
    <w:rsid w:val="00EB24FC"/>
    <w:rsid w:val="00EB3089"/>
    <w:rsid w:val="00EB61D8"/>
    <w:rsid w:val="00EB631D"/>
    <w:rsid w:val="00EB6461"/>
    <w:rsid w:val="00EC73CA"/>
    <w:rsid w:val="00EC77AC"/>
    <w:rsid w:val="00ED0176"/>
    <w:rsid w:val="00ED0254"/>
    <w:rsid w:val="00ED07F1"/>
    <w:rsid w:val="00ED13BB"/>
    <w:rsid w:val="00ED4768"/>
    <w:rsid w:val="00ED56A2"/>
    <w:rsid w:val="00EE2295"/>
    <w:rsid w:val="00EE59E4"/>
    <w:rsid w:val="00EF0971"/>
    <w:rsid w:val="00EF2B3F"/>
    <w:rsid w:val="00EF2DAE"/>
    <w:rsid w:val="00EF4479"/>
    <w:rsid w:val="00EF7448"/>
    <w:rsid w:val="00EF774D"/>
    <w:rsid w:val="00F01533"/>
    <w:rsid w:val="00F17E36"/>
    <w:rsid w:val="00F35D7D"/>
    <w:rsid w:val="00F3631F"/>
    <w:rsid w:val="00F42338"/>
    <w:rsid w:val="00F4287A"/>
    <w:rsid w:val="00F42E76"/>
    <w:rsid w:val="00F5013A"/>
    <w:rsid w:val="00F52C1D"/>
    <w:rsid w:val="00F53123"/>
    <w:rsid w:val="00F57E32"/>
    <w:rsid w:val="00F62D99"/>
    <w:rsid w:val="00F66691"/>
    <w:rsid w:val="00F670D2"/>
    <w:rsid w:val="00F74609"/>
    <w:rsid w:val="00F751D5"/>
    <w:rsid w:val="00F76A3B"/>
    <w:rsid w:val="00F77B08"/>
    <w:rsid w:val="00F81418"/>
    <w:rsid w:val="00F83AEE"/>
    <w:rsid w:val="00F9011A"/>
    <w:rsid w:val="00F90F4E"/>
    <w:rsid w:val="00F9469F"/>
    <w:rsid w:val="00FA54EC"/>
    <w:rsid w:val="00FB2C83"/>
    <w:rsid w:val="00FB6DE6"/>
    <w:rsid w:val="00FC5C65"/>
    <w:rsid w:val="00FC5EE6"/>
    <w:rsid w:val="00FD0AC2"/>
    <w:rsid w:val="00FD2BC5"/>
    <w:rsid w:val="00FD36AB"/>
    <w:rsid w:val="00FD51CE"/>
    <w:rsid w:val="00FD7C7A"/>
    <w:rsid w:val="00FE0520"/>
    <w:rsid w:val="00FE7E7B"/>
    <w:rsid w:val="00FF04C0"/>
    <w:rsid w:val="00FF0846"/>
    <w:rsid w:val="00FF5A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D95FEA1"/>
  <w15:chartTrackingRefBased/>
  <w15:docId w15:val="{0D8043E6-95F6-4E48-AE18-40F5DBC7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harp Sans Medium" w:eastAsiaTheme="minorHAnsi" w:hAnsi="Sharp Sans Medium" w:cs="Arial"/>
        <w:bCs/>
        <w:iCs/>
        <w:szCs w:val="23"/>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2A72"/>
    <w:pPr>
      <w:spacing w:after="160" w:line="259" w:lineRule="auto"/>
    </w:pPr>
  </w:style>
  <w:style w:type="paragraph" w:styleId="berschrift1">
    <w:name w:val="heading 1"/>
    <w:next w:val="Standard"/>
    <w:link w:val="berschrift1Zchn"/>
    <w:autoRedefine/>
    <w:uiPriority w:val="9"/>
    <w:qFormat/>
    <w:rsid w:val="00B20AFC"/>
    <w:pPr>
      <w:keepNext/>
      <w:keepLines/>
      <w:spacing w:before="240"/>
      <w:ind w:left="425"/>
      <w:outlineLvl w:val="0"/>
    </w:pPr>
    <w:rPr>
      <w:rFonts w:eastAsiaTheme="majorEastAsia" w:cstheme="majorBidi"/>
      <w:color w:val="000000" w:themeColor="text1"/>
      <w:szCs w:val="32"/>
    </w:rPr>
  </w:style>
  <w:style w:type="paragraph" w:styleId="berschrift2">
    <w:name w:val="heading 2"/>
    <w:basedOn w:val="Standard"/>
    <w:next w:val="Standard"/>
    <w:link w:val="berschrift2Zchn"/>
    <w:autoRedefine/>
    <w:uiPriority w:val="9"/>
    <w:unhideWhenUsed/>
    <w:qFormat/>
    <w:rsid w:val="00B20AFC"/>
    <w:pPr>
      <w:keepNext/>
      <w:keepLines/>
      <w:numPr>
        <w:ilvl w:val="1"/>
        <w:numId w:val="26"/>
      </w:numPr>
      <w:spacing w:before="40"/>
      <w:outlineLvl w:val="1"/>
    </w:pPr>
    <w:rPr>
      <w:rFonts w:eastAsiaTheme="majorEastAsia" w:cstheme="majorBidi"/>
      <w:color w:val="000000" w:themeColor="text1"/>
      <w:sz w:val="22"/>
      <w:szCs w:val="26"/>
    </w:rPr>
  </w:style>
  <w:style w:type="paragraph" w:styleId="berschrift3">
    <w:name w:val="heading 3"/>
    <w:basedOn w:val="Standard"/>
    <w:next w:val="Standard"/>
    <w:link w:val="berschrift3Zchn"/>
    <w:autoRedefine/>
    <w:uiPriority w:val="9"/>
    <w:unhideWhenUsed/>
    <w:qFormat/>
    <w:rsid w:val="00B20AFC"/>
    <w:pPr>
      <w:keepNext/>
      <w:keepLines/>
      <w:numPr>
        <w:ilvl w:val="2"/>
        <w:numId w:val="26"/>
      </w:numPr>
      <w:spacing w:before="40"/>
      <w:outlineLvl w:val="2"/>
    </w:pPr>
    <w:rPr>
      <w:rFonts w:eastAsiaTheme="majorEastAsia" w:cstheme="majorBidi"/>
      <w:color w:val="000000" w:themeColor="text1"/>
      <w:sz w:val="22"/>
      <w:szCs w:val="22"/>
    </w:rPr>
  </w:style>
  <w:style w:type="paragraph" w:styleId="berschrift4">
    <w:name w:val="heading 4"/>
    <w:basedOn w:val="Standard"/>
    <w:next w:val="Standard"/>
    <w:link w:val="berschrift4Zchn"/>
    <w:autoRedefine/>
    <w:uiPriority w:val="9"/>
    <w:unhideWhenUsed/>
    <w:qFormat/>
    <w:rsid w:val="00B20AFC"/>
    <w:pPr>
      <w:keepNext/>
      <w:keepLines/>
      <w:numPr>
        <w:ilvl w:val="3"/>
        <w:numId w:val="26"/>
      </w:numPr>
      <w:spacing w:before="40"/>
      <w:outlineLvl w:val="3"/>
    </w:pPr>
    <w:rPr>
      <w:rFonts w:eastAsiaTheme="majorEastAsia" w:cstheme="majorBidi"/>
      <w:i/>
      <w:iCs w:val="0"/>
      <w:color w:val="000000" w:themeColor="text1"/>
      <w:sz w:val="22"/>
      <w:szCs w:val="22"/>
    </w:rPr>
  </w:style>
  <w:style w:type="paragraph" w:styleId="berschrift5">
    <w:name w:val="heading 5"/>
    <w:basedOn w:val="Standard"/>
    <w:next w:val="Standard"/>
    <w:link w:val="berschrift5Zchn"/>
    <w:autoRedefine/>
    <w:uiPriority w:val="9"/>
    <w:unhideWhenUsed/>
    <w:qFormat/>
    <w:rsid w:val="00B20AFC"/>
    <w:pPr>
      <w:keepNext/>
      <w:keepLines/>
      <w:numPr>
        <w:ilvl w:val="4"/>
        <w:numId w:val="11"/>
      </w:numPr>
      <w:spacing w:before="40"/>
      <w:outlineLvl w:val="4"/>
    </w:pPr>
    <w:rPr>
      <w:rFonts w:eastAsiaTheme="majorEastAsia" w:cstheme="majorBidi"/>
      <w:color w:val="000000" w:themeColor="text1"/>
      <w:sz w:val="22"/>
      <w:szCs w:val="22"/>
    </w:rPr>
  </w:style>
  <w:style w:type="paragraph" w:styleId="berschrift6">
    <w:name w:val="heading 6"/>
    <w:basedOn w:val="Standard"/>
    <w:next w:val="Standard"/>
    <w:link w:val="berschrift6Zchn"/>
    <w:uiPriority w:val="9"/>
    <w:semiHidden/>
    <w:unhideWhenUsed/>
    <w:qFormat/>
    <w:rsid w:val="00B20AFC"/>
    <w:pPr>
      <w:keepNext/>
      <w:keepLines/>
      <w:numPr>
        <w:ilvl w:val="5"/>
        <w:numId w:val="26"/>
      </w:numPr>
      <w:spacing w:before="40"/>
      <w:outlineLvl w:val="5"/>
    </w:pPr>
    <w:rPr>
      <w:rFonts w:asciiTheme="majorHAnsi" w:eastAsiaTheme="majorEastAsia" w:hAnsiTheme="majorHAnsi" w:cstheme="majorBidi"/>
      <w:color w:val="2E5C4B" w:themeColor="accent1" w:themeShade="7F"/>
    </w:rPr>
  </w:style>
  <w:style w:type="paragraph" w:styleId="berschrift7">
    <w:name w:val="heading 7"/>
    <w:basedOn w:val="Standard"/>
    <w:next w:val="Standard"/>
    <w:link w:val="berschrift7Zchn"/>
    <w:uiPriority w:val="9"/>
    <w:semiHidden/>
    <w:unhideWhenUsed/>
    <w:qFormat/>
    <w:rsid w:val="00B20AFC"/>
    <w:pPr>
      <w:keepNext/>
      <w:keepLines/>
      <w:numPr>
        <w:ilvl w:val="6"/>
        <w:numId w:val="26"/>
      </w:numPr>
      <w:spacing w:before="40"/>
      <w:outlineLvl w:val="6"/>
    </w:pPr>
    <w:rPr>
      <w:rFonts w:asciiTheme="majorHAnsi" w:eastAsiaTheme="majorEastAsia" w:hAnsiTheme="majorHAnsi" w:cstheme="majorBidi"/>
      <w:i/>
      <w:iCs w:val="0"/>
      <w:color w:val="2E5C4B" w:themeColor="accent1" w:themeShade="7F"/>
    </w:rPr>
  </w:style>
  <w:style w:type="paragraph" w:styleId="berschrift8">
    <w:name w:val="heading 8"/>
    <w:basedOn w:val="Standard"/>
    <w:next w:val="Standard"/>
    <w:link w:val="berschrift8Zchn"/>
    <w:uiPriority w:val="9"/>
    <w:semiHidden/>
    <w:unhideWhenUsed/>
    <w:qFormat/>
    <w:rsid w:val="00B20AFC"/>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20AFC"/>
    <w:pPr>
      <w:keepNext/>
      <w:keepLines/>
      <w:numPr>
        <w:ilvl w:val="8"/>
        <w:numId w:val="26"/>
      </w:numPr>
      <w:spacing w:before="40"/>
      <w:outlineLvl w:val="8"/>
    </w:pPr>
    <w:rPr>
      <w:rFonts w:asciiTheme="majorHAnsi" w:eastAsiaTheme="majorEastAsia" w:hAnsiTheme="majorHAnsi" w:cstheme="majorBidi"/>
      <w:i/>
      <w:iCs w:val="0"/>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3A69"/>
    <w:pPr>
      <w:tabs>
        <w:tab w:val="center" w:pos="4536"/>
        <w:tab w:val="right" w:pos="9072"/>
      </w:tabs>
      <w:jc w:val="right"/>
    </w:pPr>
    <w:rPr>
      <w:rFonts w:ascii="Arial" w:hAnsi="Arial"/>
      <w:b/>
      <w:sz w:val="28"/>
      <w:szCs w:val="28"/>
    </w:rPr>
  </w:style>
  <w:style w:type="character" w:customStyle="1" w:styleId="KopfzeileZchn">
    <w:name w:val="Kopfzeile Zchn"/>
    <w:basedOn w:val="Absatz-Standardschriftart"/>
    <w:link w:val="Kopfzeile"/>
    <w:uiPriority w:val="99"/>
    <w:rsid w:val="008B3A69"/>
    <w:rPr>
      <w:rFonts w:ascii="Arial" w:hAnsi="Arial" w:cs="Arial"/>
      <w:b/>
      <w:sz w:val="28"/>
      <w:szCs w:val="28"/>
    </w:rPr>
  </w:style>
  <w:style w:type="paragraph" w:styleId="Fuzeile">
    <w:name w:val="footer"/>
    <w:aliases w:val="Fußzeile__Seitenzahl"/>
    <w:basedOn w:val="085aFuzeile"/>
    <w:link w:val="FuzeileZchn"/>
    <w:uiPriority w:val="99"/>
    <w:unhideWhenUsed/>
    <w:rsid w:val="00B55D8F"/>
    <w:pPr>
      <w:tabs>
        <w:tab w:val="center" w:pos="4536"/>
        <w:tab w:val="right" w:pos="9072"/>
      </w:tabs>
    </w:pPr>
  </w:style>
  <w:style w:type="character" w:customStyle="1" w:styleId="FuzeileZchn">
    <w:name w:val="Fußzeile Zchn"/>
    <w:aliases w:val="Fußzeile__Seitenzahl Zchn"/>
    <w:basedOn w:val="Absatz-Standardschriftart"/>
    <w:link w:val="Fuzeile"/>
    <w:uiPriority w:val="99"/>
    <w:rsid w:val="00B55D8F"/>
    <w:rPr>
      <w:rFonts w:ascii="Sharp Sans Medium" w:hAnsi="Sharp Sans Medium" w:cs="Arial"/>
      <w:bCs w:val="0"/>
      <w:iCs w:val="0"/>
      <w:sz w:val="20"/>
    </w:rPr>
  </w:style>
  <w:style w:type="character" w:styleId="Seitenzahl">
    <w:name w:val="page number"/>
    <w:basedOn w:val="Absatz-Standardschriftart"/>
    <w:uiPriority w:val="99"/>
    <w:semiHidden/>
    <w:unhideWhenUsed/>
    <w:rsid w:val="00AD156F"/>
  </w:style>
  <w:style w:type="paragraph" w:customStyle="1" w:styleId="015aTitel">
    <w:name w:val="015a__Titel"/>
    <w:basedOn w:val="000BASISVORLAGE"/>
    <w:next w:val="022aberschrift1"/>
    <w:qFormat/>
    <w:rsid w:val="0084710E"/>
    <w:pPr>
      <w:suppressAutoHyphens/>
      <w:spacing w:after="120"/>
    </w:pPr>
    <w:rPr>
      <w:b/>
      <w:color w:val="0069B4"/>
      <w:sz w:val="36"/>
      <w:szCs w:val="28"/>
    </w:rPr>
  </w:style>
  <w:style w:type="paragraph" w:customStyle="1" w:styleId="012abertitelUntertitel">
    <w:name w:val="012a__Übertitel/Untertitel"/>
    <w:basedOn w:val="015cTitelalternativ"/>
    <w:next w:val="015aTitel"/>
    <w:link w:val="012abertitelUntertitelZchn"/>
    <w:rsid w:val="00321D6B"/>
  </w:style>
  <w:style w:type="paragraph" w:customStyle="1" w:styleId="032aFlietext">
    <w:name w:val="032a__Fließtext"/>
    <w:basedOn w:val="000BASISVORLAGE"/>
    <w:link w:val="032aFlietextZchn"/>
    <w:qFormat/>
    <w:rsid w:val="0084710E"/>
    <w:pPr>
      <w:keepLines/>
      <w:spacing w:after="120" w:line="360" w:lineRule="auto"/>
    </w:pPr>
  </w:style>
  <w:style w:type="paragraph" w:customStyle="1" w:styleId="062aBildunterschriftundTabellenunterschrift">
    <w:name w:val="062a__Bildunterschrift und Tabellenunterschrift"/>
    <w:basedOn w:val="032aFlietext"/>
    <w:next w:val="032aFlietext"/>
    <w:qFormat/>
    <w:rsid w:val="005F7AF9"/>
    <w:pPr>
      <w:spacing w:before="240" w:after="480"/>
    </w:pPr>
    <w:rPr>
      <w:bCs/>
      <w:iCs/>
      <w:sz w:val="18"/>
    </w:rPr>
  </w:style>
  <w:style w:type="table" w:styleId="Tabellenraster">
    <w:name w:val="Table Grid"/>
    <w:basedOn w:val="NormaleTabelle"/>
    <w:uiPriority w:val="39"/>
    <w:rsid w:val="00C92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C92B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C92B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C92B6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entabelle1hell">
    <w:name w:val="List Table 1 Light"/>
    <w:basedOn w:val="NormaleTabelle"/>
    <w:uiPriority w:val="46"/>
    <w:rsid w:val="00B3062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052bTabelleBeschriftungZeile">
    <w:name w:val="052b__Tabelle Beschriftung Zeile"/>
    <w:basedOn w:val="055aTabelleFlietext"/>
    <w:next w:val="055aTabelleFlietext"/>
    <w:qFormat/>
    <w:rsid w:val="0045638A"/>
    <w:pPr>
      <w:tabs>
        <w:tab w:val="center" w:pos="4536"/>
        <w:tab w:val="right" w:pos="9072"/>
      </w:tabs>
      <w:spacing w:after="0"/>
    </w:pPr>
  </w:style>
  <w:style w:type="paragraph" w:customStyle="1" w:styleId="055aTabelleFlietext">
    <w:name w:val="055a__Tabelle Fließtext"/>
    <w:basedOn w:val="032aFlietext"/>
    <w:qFormat/>
    <w:rsid w:val="00AA4171"/>
    <w:pPr>
      <w:suppressAutoHyphens/>
      <w:spacing w:after="80"/>
    </w:pPr>
    <w:rPr>
      <w:szCs w:val="20"/>
    </w:rPr>
  </w:style>
  <w:style w:type="character" w:customStyle="1" w:styleId="berschrift1Zchn">
    <w:name w:val="Überschrift 1 Zchn"/>
    <w:basedOn w:val="Absatz-Standardschriftart"/>
    <w:link w:val="berschrift1"/>
    <w:uiPriority w:val="9"/>
    <w:rsid w:val="00B20AFC"/>
    <w:rPr>
      <w:rFonts w:eastAsiaTheme="majorEastAsia" w:cstheme="majorBidi"/>
      <w:color w:val="000000" w:themeColor="text1"/>
      <w:szCs w:val="32"/>
    </w:rPr>
  </w:style>
  <w:style w:type="character" w:customStyle="1" w:styleId="berschrift2Zchn">
    <w:name w:val="Überschrift 2 Zchn"/>
    <w:basedOn w:val="Absatz-Standardschriftart"/>
    <w:link w:val="berschrift2"/>
    <w:uiPriority w:val="9"/>
    <w:rsid w:val="00B20AFC"/>
    <w:rPr>
      <w:rFonts w:eastAsiaTheme="majorEastAsia" w:cstheme="majorBidi"/>
      <w:color w:val="000000" w:themeColor="text1"/>
      <w:sz w:val="22"/>
      <w:szCs w:val="26"/>
    </w:rPr>
  </w:style>
  <w:style w:type="character" w:customStyle="1" w:styleId="berschrift3Zchn">
    <w:name w:val="Überschrift 3 Zchn"/>
    <w:basedOn w:val="Absatz-Standardschriftart"/>
    <w:link w:val="berschrift3"/>
    <w:uiPriority w:val="9"/>
    <w:rsid w:val="00B20AFC"/>
    <w:rPr>
      <w:rFonts w:eastAsiaTheme="majorEastAsia" w:cstheme="majorBidi"/>
      <w:color w:val="000000" w:themeColor="text1"/>
      <w:sz w:val="22"/>
      <w:szCs w:val="22"/>
    </w:rPr>
  </w:style>
  <w:style w:type="character" w:customStyle="1" w:styleId="berschrift4Zchn">
    <w:name w:val="Überschrift 4 Zchn"/>
    <w:basedOn w:val="Absatz-Standardschriftart"/>
    <w:link w:val="berschrift4"/>
    <w:uiPriority w:val="9"/>
    <w:rsid w:val="00B20AFC"/>
    <w:rPr>
      <w:rFonts w:eastAsiaTheme="majorEastAsia" w:cstheme="majorBidi"/>
      <w:i/>
      <w:iCs w:val="0"/>
      <w:color w:val="000000" w:themeColor="text1"/>
      <w:sz w:val="22"/>
      <w:szCs w:val="22"/>
    </w:rPr>
  </w:style>
  <w:style w:type="character" w:customStyle="1" w:styleId="berschrift5Zchn">
    <w:name w:val="Überschrift 5 Zchn"/>
    <w:basedOn w:val="Absatz-Standardschriftart"/>
    <w:link w:val="berschrift5"/>
    <w:uiPriority w:val="9"/>
    <w:rsid w:val="00B20AFC"/>
    <w:rPr>
      <w:rFonts w:eastAsiaTheme="majorEastAsia" w:cstheme="majorBidi"/>
      <w:color w:val="000000" w:themeColor="text1"/>
      <w:sz w:val="22"/>
      <w:szCs w:val="22"/>
    </w:rPr>
  </w:style>
  <w:style w:type="character" w:customStyle="1" w:styleId="berschrift6Zchn">
    <w:name w:val="Überschrift 6 Zchn"/>
    <w:basedOn w:val="Absatz-Standardschriftart"/>
    <w:link w:val="berschrift6"/>
    <w:uiPriority w:val="9"/>
    <w:semiHidden/>
    <w:rsid w:val="00945647"/>
    <w:rPr>
      <w:rFonts w:asciiTheme="majorHAnsi" w:eastAsiaTheme="majorEastAsia" w:hAnsiTheme="majorHAnsi" w:cstheme="majorBidi"/>
      <w:color w:val="2E5C4B" w:themeColor="accent1" w:themeShade="7F"/>
    </w:rPr>
  </w:style>
  <w:style w:type="character" w:customStyle="1" w:styleId="berschrift7Zchn">
    <w:name w:val="Überschrift 7 Zchn"/>
    <w:basedOn w:val="Absatz-Standardschriftart"/>
    <w:link w:val="berschrift7"/>
    <w:uiPriority w:val="9"/>
    <w:semiHidden/>
    <w:rsid w:val="00945647"/>
    <w:rPr>
      <w:rFonts w:asciiTheme="majorHAnsi" w:eastAsiaTheme="majorEastAsia" w:hAnsiTheme="majorHAnsi" w:cstheme="majorBidi"/>
      <w:i/>
      <w:iCs w:val="0"/>
      <w:color w:val="2E5C4B" w:themeColor="accent1" w:themeShade="7F"/>
    </w:rPr>
  </w:style>
  <w:style w:type="character" w:customStyle="1" w:styleId="berschrift8Zchn">
    <w:name w:val="Überschrift 8 Zchn"/>
    <w:basedOn w:val="Absatz-Standardschriftart"/>
    <w:link w:val="berschrift8"/>
    <w:uiPriority w:val="9"/>
    <w:semiHidden/>
    <w:rsid w:val="0094564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45647"/>
    <w:rPr>
      <w:rFonts w:asciiTheme="majorHAnsi" w:eastAsiaTheme="majorEastAsia" w:hAnsiTheme="majorHAnsi" w:cstheme="majorBidi"/>
      <w:i/>
      <w:iCs w:val="0"/>
      <w:color w:val="272727" w:themeColor="text1" w:themeTint="D8"/>
      <w:sz w:val="21"/>
      <w:szCs w:val="21"/>
    </w:rPr>
  </w:style>
  <w:style w:type="paragraph" w:styleId="Listenabsatz">
    <w:name w:val="List Paragraph"/>
    <w:basedOn w:val="Standard"/>
    <w:autoRedefine/>
    <w:uiPriority w:val="34"/>
    <w:qFormat/>
    <w:rsid w:val="00B934B2"/>
    <w:pPr>
      <w:ind w:left="720"/>
      <w:contextualSpacing/>
    </w:pPr>
  </w:style>
  <w:style w:type="character" w:styleId="Hyperlink">
    <w:name w:val="Hyperlink"/>
    <w:basedOn w:val="Absatz-Standardschriftart"/>
    <w:uiPriority w:val="99"/>
    <w:unhideWhenUsed/>
    <w:rsid w:val="00B20AFC"/>
    <w:rPr>
      <w:rFonts w:ascii="Sharp Sans Medium" w:hAnsi="Sharp Sans Medium"/>
      <w:color w:val="0069B4"/>
      <w:u w:val="single"/>
    </w:rPr>
  </w:style>
  <w:style w:type="character" w:customStyle="1" w:styleId="035cFlietextEINZELNEWORTEhervorgehobenstark">
    <w:name w:val="035c__Fließtext EINZELNE WORTE hervorgehoben stark"/>
    <w:basedOn w:val="Absatz-Standardschriftart"/>
    <w:uiPriority w:val="1"/>
    <w:qFormat/>
    <w:rsid w:val="00C50295"/>
    <w:rPr>
      <w:rFonts w:ascii="Sharp Sans Medium" w:hAnsi="Sharp Sans Medium"/>
      <w:b/>
    </w:rPr>
  </w:style>
  <w:style w:type="paragraph" w:customStyle="1" w:styleId="033aFlietextAufzhlung">
    <w:name w:val="033a__Fließtext Aufzählung"/>
    <w:basedOn w:val="032aFlietext"/>
    <w:qFormat/>
    <w:rsid w:val="0084710E"/>
    <w:pPr>
      <w:numPr>
        <w:numId w:val="16"/>
      </w:numPr>
      <w:suppressAutoHyphens/>
      <w:spacing w:after="0"/>
    </w:pPr>
    <w:rPr>
      <w:rFonts w:cstheme="minorBidi"/>
      <w:sz w:val="23"/>
    </w:rPr>
  </w:style>
  <w:style w:type="paragraph" w:customStyle="1" w:styleId="057aTabelleFlietextNummerierung">
    <w:name w:val="057a__Tabelle Fließtext Nummerierung"/>
    <w:basedOn w:val="034aFlietextNummerierung"/>
    <w:qFormat/>
    <w:rsid w:val="00162745"/>
    <w:pPr>
      <w:numPr>
        <w:numId w:val="3"/>
      </w:numPr>
      <w:tabs>
        <w:tab w:val="left" w:pos="170"/>
      </w:tabs>
      <w:ind w:left="284" w:hanging="284"/>
    </w:pPr>
  </w:style>
  <w:style w:type="paragraph" w:customStyle="1" w:styleId="036cFlietexthervorgehobenstark">
    <w:name w:val="036c__Fließtext hervorgehoben stark"/>
    <w:basedOn w:val="032aFlietext"/>
    <w:next w:val="032aFlietext"/>
    <w:qFormat/>
    <w:rsid w:val="00E46E2D"/>
    <w:rPr>
      <w:b/>
    </w:rPr>
  </w:style>
  <w:style w:type="paragraph" w:customStyle="1" w:styleId="045aInhaltsverzeichnisTitel">
    <w:name w:val="045a__Inhaltsverzeichnis Titel"/>
    <w:basedOn w:val="022aberschrift1"/>
    <w:next w:val="032aFlietext"/>
    <w:link w:val="045aInhaltsverzeichnisTitelZchn"/>
    <w:qFormat/>
    <w:rsid w:val="00363415"/>
    <w:pPr>
      <w:numPr>
        <w:numId w:val="0"/>
      </w:numPr>
      <w:outlineLvl w:val="9"/>
    </w:pPr>
    <w:rPr>
      <w:bCs/>
      <w:iCs/>
      <w:spacing w:val="4"/>
    </w:rPr>
  </w:style>
  <w:style w:type="paragraph" w:customStyle="1" w:styleId="046aInhaltsverzeichnisEbene1">
    <w:name w:val="046a__Inhaltsverzeichnis Ebene 1"/>
    <w:basedOn w:val="000BASISVORLAGE"/>
    <w:link w:val="046aInhaltsverzeichnisEbene1Zchn"/>
    <w:qFormat/>
    <w:rsid w:val="00E072DE"/>
    <w:pPr>
      <w:tabs>
        <w:tab w:val="left" w:pos="340"/>
        <w:tab w:val="right" w:leader="dot" w:pos="9054"/>
      </w:tabs>
      <w:suppressAutoHyphens/>
      <w:spacing w:before="240" w:after="100"/>
      <w:ind w:left="340" w:hanging="340"/>
    </w:pPr>
    <w:rPr>
      <w:b/>
      <w:bCs/>
      <w:iCs/>
      <w:noProof/>
    </w:rPr>
  </w:style>
  <w:style w:type="character" w:customStyle="1" w:styleId="012abertitelUntertitelZchn">
    <w:name w:val="012a__Übertitel/Untertitel Zchn"/>
    <w:basedOn w:val="Absatz-Standardschriftart"/>
    <w:link w:val="012abertitelUntertitel"/>
    <w:qFormat/>
    <w:rsid w:val="00321D6B"/>
    <w:rPr>
      <w:rFonts w:ascii="Sharp Sans Medium" w:hAnsi="Sharp Sans Medium"/>
      <w:bCs w:val="0"/>
      <w:iCs w:val="0"/>
    </w:rPr>
  </w:style>
  <w:style w:type="character" w:customStyle="1" w:styleId="045aInhaltsverzeichnisTitelZchn">
    <w:name w:val="045a__Inhaltsverzeichnis Titel Zchn"/>
    <w:basedOn w:val="012abertitelUntertitelZchn"/>
    <w:link w:val="045aInhaltsverzeichnisTitel"/>
    <w:rsid w:val="00363415"/>
    <w:rPr>
      <w:rFonts w:ascii="Sharp Sans Medium" w:hAnsi="Sharp Sans Medium"/>
      <w:b/>
      <w:bCs/>
      <w:iCs/>
      <w:color w:val="0069B4"/>
      <w:spacing w:val="4"/>
      <w:sz w:val="31"/>
      <w:szCs w:val="26"/>
    </w:rPr>
  </w:style>
  <w:style w:type="paragraph" w:styleId="StandardWeb">
    <w:name w:val="Normal (Web)"/>
    <w:basedOn w:val="Standard"/>
    <w:uiPriority w:val="99"/>
    <w:semiHidden/>
    <w:unhideWhenUsed/>
    <w:rsid w:val="00A54C73"/>
    <w:rPr>
      <w:rFonts w:ascii="Times New Roman" w:hAnsi="Times New Roman" w:cs="Times New Roman"/>
    </w:rPr>
  </w:style>
  <w:style w:type="paragraph" w:customStyle="1" w:styleId="047aInhaltsverzeichnisEbene2">
    <w:name w:val="047a__Inhaltsverzeichnis Ebene 2"/>
    <w:basedOn w:val="000BASISVORLAGE"/>
    <w:link w:val="047aInhaltsverzeichnisEbene2Zchn"/>
    <w:qFormat/>
    <w:rsid w:val="007868E9"/>
    <w:pPr>
      <w:tabs>
        <w:tab w:val="left" w:pos="737"/>
        <w:tab w:val="right" w:leader="dot" w:pos="9054"/>
      </w:tabs>
      <w:spacing w:after="100"/>
      <w:ind w:left="737" w:hanging="510"/>
    </w:pPr>
    <w:rPr>
      <w:bCs/>
      <w:iCs/>
      <w:noProof/>
    </w:rPr>
  </w:style>
  <w:style w:type="character" w:customStyle="1" w:styleId="046aInhaltsverzeichnisEbene1Zchn">
    <w:name w:val="046a__Inhaltsverzeichnis Ebene 1 Zchn"/>
    <w:basedOn w:val="Absatz-Standardschriftart"/>
    <w:link w:val="046aInhaltsverzeichnisEbene1"/>
    <w:rsid w:val="00E072DE"/>
    <w:rPr>
      <w:rFonts w:ascii="Sharp Sans Medium" w:hAnsi="Sharp Sans Medium"/>
      <w:b/>
      <w:noProof/>
    </w:rPr>
  </w:style>
  <w:style w:type="paragraph" w:customStyle="1" w:styleId="048aInhaltsverzeichnisEbene3">
    <w:name w:val="048a__Inhaltsverzeichnis Ebene 3"/>
    <w:basedOn w:val="000BASISVORLAGE"/>
    <w:link w:val="048aInhaltsverzeichnisEbene3Zchn"/>
    <w:qFormat/>
    <w:rsid w:val="00E03A08"/>
    <w:pPr>
      <w:tabs>
        <w:tab w:val="right" w:pos="709"/>
        <w:tab w:val="right" w:leader="dot" w:pos="9054"/>
      </w:tabs>
      <w:spacing w:after="100"/>
      <w:ind w:left="1112" w:hanging="709"/>
    </w:pPr>
    <w:rPr>
      <w:bCs/>
      <w:iCs/>
      <w:noProof/>
    </w:rPr>
  </w:style>
  <w:style w:type="character" w:customStyle="1" w:styleId="047aInhaltsverzeichnisEbene2Zchn">
    <w:name w:val="047a__Inhaltsverzeichnis Ebene 2 Zchn"/>
    <w:basedOn w:val="Absatz-Standardschriftart"/>
    <w:link w:val="047aInhaltsverzeichnisEbene2"/>
    <w:rsid w:val="00075670"/>
    <w:rPr>
      <w:rFonts w:ascii="Arial" w:hAnsi="Arial"/>
      <w:noProof/>
    </w:rPr>
  </w:style>
  <w:style w:type="paragraph" w:customStyle="1" w:styleId="015cTitelalternativ">
    <w:name w:val="015c__Titel alternativ"/>
    <w:basedOn w:val="022bberschrift1alternativ"/>
    <w:next w:val="022bberschrift1alternativ"/>
    <w:rsid w:val="00321D6B"/>
  </w:style>
  <w:style w:type="character" w:customStyle="1" w:styleId="048aInhaltsverzeichnisEbene3Zchn">
    <w:name w:val="048a__Inhaltsverzeichnis Ebene 3 Zchn"/>
    <w:basedOn w:val="Absatz-Standardschriftart"/>
    <w:link w:val="048aInhaltsverzeichnisEbene3"/>
    <w:rsid w:val="00E03A08"/>
    <w:rPr>
      <w:rFonts w:ascii="Arial" w:hAnsi="Arial"/>
      <w:noProof/>
    </w:rPr>
  </w:style>
  <w:style w:type="paragraph" w:customStyle="1" w:styleId="012bbertitelUntertitelalternativ">
    <w:name w:val="012b__Übertitel/Untertitel alternativ"/>
    <w:basedOn w:val="012abertitelUntertitel"/>
    <w:next w:val="015cTitelalternativ"/>
    <w:qFormat/>
    <w:rsid w:val="00363415"/>
    <w:rPr>
      <w:bCs/>
      <w:iCs/>
      <w:color w:val="0069B4"/>
    </w:rPr>
  </w:style>
  <w:style w:type="character" w:customStyle="1" w:styleId="032aFlietextZchn">
    <w:name w:val="032a__Fließtext Zchn"/>
    <w:basedOn w:val="FuzeileZchn"/>
    <w:link w:val="032aFlietext"/>
    <w:rsid w:val="0084710E"/>
    <w:rPr>
      <w:rFonts w:ascii="Sharp Sans Medium" w:hAnsi="Sharp Sans Medium" w:cs="Arial"/>
      <w:bCs w:val="0"/>
      <w:iCs w:val="0"/>
      <w:sz w:val="20"/>
    </w:rPr>
  </w:style>
  <w:style w:type="paragraph" w:styleId="Funotentext">
    <w:name w:val="footnote text"/>
    <w:basedOn w:val="090aFunote"/>
    <w:link w:val="FunotentextZchn"/>
    <w:uiPriority w:val="99"/>
    <w:unhideWhenUsed/>
    <w:rsid w:val="00E11BD1"/>
    <w:rPr>
      <w:szCs w:val="20"/>
    </w:rPr>
  </w:style>
  <w:style w:type="character" w:customStyle="1" w:styleId="FunotentextZchn">
    <w:name w:val="Fußnotentext Zchn"/>
    <w:basedOn w:val="Absatz-Standardschriftart"/>
    <w:link w:val="Funotentext"/>
    <w:uiPriority w:val="99"/>
    <w:rsid w:val="00300263"/>
    <w:rPr>
      <w:rFonts w:ascii="Arial" w:hAnsi="Arial" w:cs="Arial"/>
      <w:bCs w:val="0"/>
      <w:iCs w:val="0"/>
      <w:sz w:val="20"/>
      <w:szCs w:val="20"/>
    </w:rPr>
  </w:style>
  <w:style w:type="character" w:styleId="Funotenzeichen">
    <w:name w:val="footnote reference"/>
    <w:basedOn w:val="Absatz-Standardschriftart"/>
    <w:uiPriority w:val="99"/>
    <w:unhideWhenUsed/>
    <w:rsid w:val="00B20AFC"/>
    <w:rPr>
      <w:rFonts w:ascii="Sharp Sans Medium" w:hAnsi="Sharp Sans Medium"/>
      <w:vertAlign w:val="superscript"/>
    </w:rPr>
  </w:style>
  <w:style w:type="paragraph" w:styleId="Fu-Endnotenberschrift">
    <w:name w:val="Note Heading"/>
    <w:basedOn w:val="Standard"/>
    <w:next w:val="Standard"/>
    <w:link w:val="Fu-EndnotenberschriftZchn"/>
    <w:uiPriority w:val="99"/>
    <w:unhideWhenUsed/>
    <w:rsid w:val="00B20AFC"/>
    <w:rPr>
      <w:sz w:val="22"/>
      <w:szCs w:val="22"/>
    </w:rPr>
  </w:style>
  <w:style w:type="character" w:customStyle="1" w:styleId="Fu-EndnotenberschriftZchn">
    <w:name w:val="Fuß/-Endnotenüberschrift Zchn"/>
    <w:basedOn w:val="Absatz-Standardschriftart"/>
    <w:link w:val="Fu-Endnotenberschrift"/>
    <w:uiPriority w:val="99"/>
    <w:rsid w:val="00B20AFC"/>
    <w:rPr>
      <w:sz w:val="22"/>
      <w:szCs w:val="22"/>
    </w:rPr>
  </w:style>
  <w:style w:type="paragraph" w:customStyle="1" w:styleId="000BASISVORLAGE">
    <w:name w:val="000__BASISVORLAGE"/>
    <w:next w:val="032aFlietext"/>
    <w:link w:val="000BASISVORLAGEZchn"/>
    <w:autoRedefine/>
    <w:qFormat/>
    <w:rsid w:val="00982769"/>
    <w:rPr>
      <w:bCs w:val="0"/>
      <w:iCs w:val="0"/>
      <w:lang w:eastAsia="de-DE"/>
    </w:rPr>
  </w:style>
  <w:style w:type="paragraph" w:customStyle="1" w:styleId="090aFunote">
    <w:name w:val="090a__Fußnote"/>
    <w:basedOn w:val="000BASISVORLAGE"/>
    <w:link w:val="090aFunoteZchn"/>
    <w:qFormat/>
    <w:rsid w:val="0042672D"/>
    <w:pPr>
      <w:tabs>
        <w:tab w:val="left" w:pos="567"/>
      </w:tabs>
      <w:ind w:left="125" w:hanging="125"/>
    </w:pPr>
  </w:style>
  <w:style w:type="character" w:customStyle="1" w:styleId="090aFunoteZchn">
    <w:name w:val="090a__Fußnote Zchn"/>
    <w:basedOn w:val="FunotentextZchn"/>
    <w:link w:val="090aFunote"/>
    <w:rsid w:val="0042672D"/>
    <w:rPr>
      <w:rFonts w:ascii="Sharp Sans Medium" w:hAnsi="Sharp Sans Medium" w:cs="Arial"/>
      <w:bCs w:val="0"/>
      <w:iCs w:val="0"/>
      <w:sz w:val="20"/>
      <w:szCs w:val="20"/>
    </w:rPr>
  </w:style>
  <w:style w:type="paragraph" w:styleId="Kommentartext">
    <w:name w:val="annotation text"/>
    <w:basedOn w:val="Standard"/>
    <w:link w:val="KommentartextZchn"/>
    <w:uiPriority w:val="99"/>
    <w:unhideWhenUsed/>
    <w:rsid w:val="00B20AFC"/>
    <w:rPr>
      <w:szCs w:val="20"/>
    </w:rPr>
  </w:style>
  <w:style w:type="character" w:customStyle="1" w:styleId="KommentartextZchn">
    <w:name w:val="Kommentartext Zchn"/>
    <w:basedOn w:val="Absatz-Standardschriftart"/>
    <w:link w:val="Kommentartext"/>
    <w:uiPriority w:val="99"/>
    <w:rsid w:val="00B20AFC"/>
    <w:rPr>
      <w:szCs w:val="20"/>
    </w:rPr>
  </w:style>
  <w:style w:type="character" w:styleId="Zeilennummer">
    <w:name w:val="line number"/>
    <w:basedOn w:val="Absatz-Standardschriftart"/>
    <w:uiPriority w:val="99"/>
    <w:semiHidden/>
    <w:unhideWhenUsed/>
    <w:rsid w:val="00B55D8F"/>
  </w:style>
  <w:style w:type="character" w:styleId="Kommentarzeichen">
    <w:name w:val="annotation reference"/>
    <w:basedOn w:val="Absatz-Standardschriftart"/>
    <w:uiPriority w:val="99"/>
    <w:semiHidden/>
    <w:unhideWhenUsed/>
    <w:rsid w:val="007E49D8"/>
    <w:rPr>
      <w:sz w:val="16"/>
      <w:szCs w:val="16"/>
    </w:rPr>
  </w:style>
  <w:style w:type="paragraph" w:styleId="Sprechblasentext">
    <w:name w:val="Balloon Text"/>
    <w:basedOn w:val="Standard"/>
    <w:link w:val="SprechblasentextZchn"/>
    <w:uiPriority w:val="99"/>
    <w:semiHidden/>
    <w:unhideWhenUsed/>
    <w:rsid w:val="007E49D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49D8"/>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7431DE"/>
    <w:rPr>
      <w:color w:val="605E5C"/>
      <w:shd w:val="clear" w:color="auto" w:fill="E1DFDD"/>
    </w:rPr>
  </w:style>
  <w:style w:type="character" w:styleId="Endnotenzeichen">
    <w:name w:val="endnote reference"/>
    <w:basedOn w:val="Absatz-Standardschriftart"/>
    <w:uiPriority w:val="99"/>
    <w:unhideWhenUsed/>
    <w:qFormat/>
    <w:rsid w:val="003C2142"/>
    <w:rPr>
      <w:rFonts w:ascii="Sharp Sans Medium" w:hAnsi="Sharp Sans Medium"/>
      <w:vertAlign w:val="superscript"/>
    </w:rPr>
  </w:style>
  <w:style w:type="paragraph" w:customStyle="1" w:styleId="022aberschrift1">
    <w:name w:val="022a__Überschrift 1"/>
    <w:basedOn w:val="000BASISVORLAGE"/>
    <w:next w:val="032aFlietext"/>
    <w:link w:val="022aberschrift1Zchn"/>
    <w:qFormat/>
    <w:rsid w:val="0084710E"/>
    <w:pPr>
      <w:keepNext/>
      <w:keepLines/>
      <w:numPr>
        <w:numId w:val="15"/>
      </w:numPr>
      <w:tabs>
        <w:tab w:val="left" w:pos="425"/>
      </w:tabs>
      <w:suppressAutoHyphens/>
      <w:spacing w:before="720" w:after="120"/>
      <w:outlineLvl w:val="0"/>
    </w:pPr>
    <w:rPr>
      <w:b/>
      <w:color w:val="0069B4"/>
      <w:sz w:val="31"/>
      <w:szCs w:val="26"/>
    </w:rPr>
  </w:style>
  <w:style w:type="character" w:customStyle="1" w:styleId="022aberschrift1Zchn">
    <w:name w:val="022a__Überschrift 1 Zchn"/>
    <w:basedOn w:val="Absatz-Standardschriftart"/>
    <w:link w:val="022aberschrift1"/>
    <w:rsid w:val="0084710E"/>
    <w:rPr>
      <w:rFonts w:ascii="Sharp Sans Medium" w:hAnsi="Sharp Sans Medium"/>
      <w:b/>
      <w:bCs w:val="0"/>
      <w:iCs w:val="0"/>
      <w:color w:val="0069B4"/>
      <w:sz w:val="31"/>
      <w:szCs w:val="26"/>
    </w:rPr>
  </w:style>
  <w:style w:type="paragraph" w:customStyle="1" w:styleId="022bberschrift1alternativ">
    <w:name w:val="022b__Überschrift 1 alternativ"/>
    <w:basedOn w:val="023cberschrift2alternativ"/>
    <w:next w:val="032aFlietext"/>
    <w:rsid w:val="00321D6B"/>
  </w:style>
  <w:style w:type="paragraph" w:customStyle="1" w:styleId="023aberschrift2">
    <w:name w:val="023a__Überschrift 2"/>
    <w:basedOn w:val="022aberschrift1"/>
    <w:next w:val="032aFlietext"/>
    <w:link w:val="023aberschrift2Zchn"/>
    <w:qFormat/>
    <w:rsid w:val="0084710E"/>
    <w:pPr>
      <w:numPr>
        <w:ilvl w:val="1"/>
      </w:numPr>
      <w:tabs>
        <w:tab w:val="left" w:pos="510"/>
      </w:tabs>
      <w:spacing w:before="240"/>
      <w:outlineLvl w:val="1"/>
    </w:pPr>
    <w:rPr>
      <w:sz w:val="26"/>
    </w:rPr>
  </w:style>
  <w:style w:type="character" w:customStyle="1" w:styleId="023aberschrift2Zchn">
    <w:name w:val="023a__Überschrift 2 Zchn"/>
    <w:basedOn w:val="022aberschrift1Zchn"/>
    <w:link w:val="023aberschrift2"/>
    <w:rsid w:val="0084710E"/>
    <w:rPr>
      <w:rFonts w:ascii="Sharp Sans Medium" w:hAnsi="Sharp Sans Medium"/>
      <w:b/>
      <w:bCs w:val="0"/>
      <w:iCs w:val="0"/>
      <w:color w:val="0069B4"/>
      <w:sz w:val="26"/>
      <w:szCs w:val="26"/>
    </w:rPr>
  </w:style>
  <w:style w:type="paragraph" w:customStyle="1" w:styleId="023cberschrift2alternativ">
    <w:name w:val="023c__Überschrift 2 alternativ"/>
    <w:basedOn w:val="024cberschrift3alternativ"/>
    <w:next w:val="032aFlietext"/>
    <w:qFormat/>
    <w:rsid w:val="00321D6B"/>
  </w:style>
  <w:style w:type="paragraph" w:customStyle="1" w:styleId="024aberschrift3">
    <w:name w:val="024a__Überschrift 3"/>
    <w:basedOn w:val="023aberschrift2"/>
    <w:next w:val="032aFlietext"/>
    <w:qFormat/>
    <w:rsid w:val="0084710E"/>
    <w:pPr>
      <w:numPr>
        <w:ilvl w:val="2"/>
      </w:numPr>
      <w:tabs>
        <w:tab w:val="clear" w:pos="510"/>
        <w:tab w:val="clear" w:pos="1021"/>
        <w:tab w:val="left" w:pos="624"/>
      </w:tabs>
      <w:outlineLvl w:val="2"/>
    </w:pPr>
    <w:rPr>
      <w:sz w:val="22"/>
      <w:szCs w:val="22"/>
    </w:rPr>
  </w:style>
  <w:style w:type="paragraph" w:customStyle="1" w:styleId="024cberschrift3alternativ">
    <w:name w:val="024c__Überschrift 3 alternativ"/>
    <w:basedOn w:val="026bberschrift4alternativ"/>
    <w:next w:val="032aFlietext"/>
    <w:rsid w:val="00321D6B"/>
  </w:style>
  <w:style w:type="paragraph" w:customStyle="1" w:styleId="015bTitelschwarz">
    <w:name w:val="015b__Titel schwarz"/>
    <w:basedOn w:val="015aTitel"/>
    <w:next w:val="022cberschrift1schwarz"/>
    <w:qFormat/>
    <w:rsid w:val="009419B7"/>
    <w:rPr>
      <w:color w:val="auto"/>
    </w:rPr>
  </w:style>
  <w:style w:type="paragraph" w:customStyle="1" w:styleId="022cberschrift1schwarz">
    <w:name w:val="022c__Überschrift 1 schwarz"/>
    <w:basedOn w:val="022aberschrift1"/>
    <w:next w:val="032aFlietext"/>
    <w:qFormat/>
    <w:rsid w:val="009419B7"/>
    <w:rPr>
      <w:color w:val="auto"/>
    </w:rPr>
  </w:style>
  <w:style w:type="paragraph" w:customStyle="1" w:styleId="023bberschrift2schwarz">
    <w:name w:val="023b__Überschrift 2 schwarz"/>
    <w:basedOn w:val="023aberschrift2"/>
    <w:next w:val="032aFlietext"/>
    <w:qFormat/>
    <w:rsid w:val="00D56A74"/>
    <w:rPr>
      <w:color w:val="auto"/>
    </w:rPr>
  </w:style>
  <w:style w:type="paragraph" w:customStyle="1" w:styleId="024bberschrift3schwarz">
    <w:name w:val="024b__Überschrift 3 schwarz"/>
    <w:basedOn w:val="024aberschrift3"/>
    <w:next w:val="032aFlietext"/>
    <w:qFormat/>
    <w:rsid w:val="00D56A74"/>
    <w:rPr>
      <w:color w:val="auto"/>
    </w:rPr>
  </w:style>
  <w:style w:type="paragraph" w:customStyle="1" w:styleId="036aFlietexthervorgehobenschwach">
    <w:name w:val="036a__Fließtext hervorgehoben schwach"/>
    <w:basedOn w:val="032aFlietext"/>
    <w:next w:val="032aFlietext"/>
    <w:qFormat/>
    <w:rsid w:val="00804ABE"/>
    <w:rPr>
      <w:bCs/>
      <w:i/>
      <w:iCs/>
    </w:rPr>
  </w:style>
  <w:style w:type="character" w:customStyle="1" w:styleId="035bFlietextEINZELNEWORTEhervorgehobenschwach">
    <w:name w:val="035b__Fließtext EINZELNE WORTE hervorgehoben schwach"/>
    <w:basedOn w:val="Absatz-Standardschriftart"/>
    <w:uiPriority w:val="1"/>
    <w:qFormat/>
    <w:rsid w:val="00C50295"/>
    <w:rPr>
      <w:rFonts w:ascii="Sharp Sans Medium" w:hAnsi="Sharp Sans Medium"/>
      <w:b w:val="0"/>
      <w:i/>
    </w:rPr>
  </w:style>
  <w:style w:type="character" w:customStyle="1" w:styleId="000BASISVORLAGEZchn">
    <w:name w:val="000__BASISVORLAGE Zchn"/>
    <w:basedOn w:val="Absatz-Standardschriftart"/>
    <w:link w:val="000BASISVORLAGE"/>
    <w:rsid w:val="00982769"/>
    <w:rPr>
      <w:bCs w:val="0"/>
      <w:iCs w:val="0"/>
      <w:lang w:eastAsia="de-DE"/>
    </w:rPr>
  </w:style>
  <w:style w:type="paragraph" w:customStyle="1" w:styleId="034aFlietextNummerierung">
    <w:name w:val="034a__Fließtext Nummerierung"/>
    <w:basedOn w:val="033aFlietextAufzhlung"/>
    <w:qFormat/>
    <w:rsid w:val="00E072DE"/>
    <w:pPr>
      <w:numPr>
        <w:numId w:val="5"/>
      </w:numPr>
      <w:ind w:left="340" w:hanging="340"/>
    </w:pPr>
  </w:style>
  <w:style w:type="paragraph" w:customStyle="1" w:styleId="056aTabelleFlietextAufzhlung">
    <w:name w:val="056a__Tabelle Fließtext Aufzählung"/>
    <w:basedOn w:val="033aFlietextAufzhlung"/>
    <w:qFormat/>
    <w:rsid w:val="00C77CE8"/>
    <w:pPr>
      <w:numPr>
        <w:numId w:val="6"/>
      </w:numPr>
      <w:ind w:left="170" w:hanging="170"/>
    </w:pPr>
  </w:style>
  <w:style w:type="table" w:customStyle="1" w:styleId="050aTabelleStandard">
    <w:name w:val="050a__Tabelle Standard"/>
    <w:basedOn w:val="Listentabelle1hell"/>
    <w:uiPriority w:val="99"/>
    <w:rsid w:val="00BE0F80"/>
    <w:rPr>
      <w:rFonts w:ascii="Arial" w:hAnsi="Arial"/>
    </w:rPr>
    <w:tblPr>
      <w:tblCellMar>
        <w:top w:w="85" w:type="dxa"/>
        <w:left w:w="57" w:type="dxa"/>
        <w:bottom w:w="57" w:type="dxa"/>
        <w:right w:w="170" w:type="dxa"/>
      </w:tblCellMar>
    </w:tblPr>
    <w:trPr>
      <w:cantSplit/>
    </w:trPr>
    <w:tcPr>
      <w:shd w:val="clear" w:color="auto" w:fill="F6F6F6"/>
      <w:tcMar>
        <w:bottom w:w="57" w:type="dxa"/>
      </w:tcMar>
    </w:tcPr>
    <w:tblStylePr w:type="firstRow">
      <w:rPr>
        <w:b/>
        <w:bCs/>
      </w:rPr>
      <w:tblPr/>
      <w:tcPr>
        <w:tcBorders>
          <w:bottom w:val="single" w:sz="4" w:space="0" w:color="B0B0B0" w:themeColor="background2" w:themeShade="BF"/>
        </w:tcBorders>
        <w:shd w:val="clear" w:color="auto" w:fill="F6F6F6"/>
      </w:tcPr>
    </w:tblStylePr>
    <w:tblStylePr w:type="lastRow">
      <w:rPr>
        <w:b/>
        <w:bCs/>
      </w:rPr>
      <w:tblPr/>
      <w:tcPr>
        <w:tcBorders>
          <w:top w:val="single" w:sz="4" w:space="0" w:color="B0B0B0" w:themeColor="background2" w:themeShade="BF"/>
        </w:tcBorders>
        <w:shd w:val="clear" w:color="auto" w:fill="F6F6F6"/>
      </w:tcPr>
    </w:tblStylePr>
    <w:tblStylePr w:type="firstCol">
      <w:rPr>
        <w:b/>
        <w:bCs/>
      </w:rPr>
    </w:tblStylePr>
    <w:tblStylePr w:type="lastCol">
      <w:rPr>
        <w:b/>
        <w:bCs/>
      </w:rPr>
    </w:tblStylePr>
    <w:tblStylePr w:type="band1Vert">
      <w:tblPr/>
      <w:tcPr>
        <w:shd w:val="clear" w:color="auto" w:fill="ECECEC" w:themeFill="background2"/>
      </w:tcPr>
    </w:tblStylePr>
    <w:tblStylePr w:type="band1Horz">
      <w:tblPr/>
      <w:tcPr>
        <w:shd w:val="clear" w:color="auto" w:fill="FBFBFB"/>
      </w:tcPr>
    </w:tblStylePr>
    <w:tblStylePr w:type="band2Horz">
      <w:tblPr/>
      <w:tcPr>
        <w:shd w:val="clear" w:color="auto" w:fill="F6F6F6"/>
      </w:tcPr>
    </w:tblStylePr>
  </w:style>
  <w:style w:type="table" w:customStyle="1" w:styleId="051aTabellehervogehoben">
    <w:name w:val="051a__Tabelle hervogehoben"/>
    <w:basedOn w:val="050aTabelleStandard"/>
    <w:uiPriority w:val="99"/>
    <w:rsid w:val="00036B7C"/>
    <w:tblPr/>
    <w:tcPr>
      <w:shd w:val="clear" w:color="auto" w:fill="EAF3FC"/>
    </w:tcPr>
    <w:tblStylePr w:type="firstRow">
      <w:rPr>
        <w:b/>
        <w:bCs/>
      </w:rPr>
      <w:tblPr/>
      <w:tcPr>
        <w:tcBorders>
          <w:bottom w:val="nil"/>
        </w:tcBorders>
        <w:shd w:val="clear" w:color="auto" w:fill="E7F0F9"/>
      </w:tcPr>
    </w:tblStylePr>
    <w:tblStylePr w:type="lastRow">
      <w:rPr>
        <w:b/>
        <w:bCs/>
      </w:rPr>
      <w:tblPr/>
      <w:tcPr>
        <w:tcBorders>
          <w:top w:val="nil"/>
        </w:tcBorders>
        <w:shd w:val="clear" w:color="auto" w:fill="E7F0F9"/>
      </w:tcPr>
    </w:tblStylePr>
    <w:tblStylePr w:type="firstCol">
      <w:rPr>
        <w:b/>
        <w:bCs/>
      </w:rPr>
    </w:tblStylePr>
    <w:tblStylePr w:type="lastCol">
      <w:rPr>
        <w:b/>
        <w:bCs/>
      </w:rPr>
    </w:tblStylePr>
    <w:tblStylePr w:type="band1Vert">
      <w:tblPr/>
      <w:tcPr>
        <w:shd w:val="clear" w:color="auto" w:fill="ECECEC" w:themeFill="background2"/>
      </w:tcPr>
    </w:tblStylePr>
    <w:tblStylePr w:type="band1Horz">
      <w:tblPr/>
      <w:tcPr>
        <w:shd w:val="clear" w:color="auto" w:fill="F5F9FD"/>
      </w:tcPr>
    </w:tblStylePr>
    <w:tblStylePr w:type="band2Horz">
      <w:tblPr/>
      <w:tcPr>
        <w:shd w:val="clear" w:color="auto" w:fill="E7F0F9"/>
      </w:tcPr>
    </w:tblStylePr>
  </w:style>
  <w:style w:type="paragraph" w:customStyle="1" w:styleId="085aFuzeile">
    <w:name w:val="085a__Fußzeile"/>
    <w:basedOn w:val="000BASISVORLAGE"/>
    <w:qFormat/>
    <w:rsid w:val="00D44B3F"/>
    <w:pPr>
      <w:suppressAutoHyphens/>
      <w:jc w:val="right"/>
    </w:pPr>
  </w:style>
  <w:style w:type="paragraph" w:customStyle="1" w:styleId="065aQuellennachweis">
    <w:name w:val="065a__Quellennachweis"/>
    <w:basedOn w:val="032aFlietext"/>
    <w:qFormat/>
    <w:rsid w:val="00DE58BD"/>
    <w:pPr>
      <w:suppressAutoHyphens/>
      <w:ind w:left="284" w:hanging="284"/>
    </w:pPr>
  </w:style>
  <w:style w:type="paragraph" w:customStyle="1" w:styleId="081aKopfzeile">
    <w:name w:val="081a__Kopfzeile"/>
    <w:basedOn w:val="000BASISVORLAGE"/>
    <w:qFormat/>
    <w:rsid w:val="00D44B3F"/>
    <w:pPr>
      <w:suppressAutoHyphens/>
    </w:pPr>
  </w:style>
  <w:style w:type="character" w:customStyle="1" w:styleId="035aFlietextEINZELNEWORTEStandard">
    <w:name w:val="035a__Fließtext EINZELNE WORTE Standard"/>
    <w:basedOn w:val="Absatz-Standardschriftart"/>
    <w:uiPriority w:val="1"/>
    <w:qFormat/>
    <w:rsid w:val="00C50295"/>
    <w:rPr>
      <w:rFonts w:ascii="Sharp Sans Medium" w:hAnsi="Sharp Sans Medium"/>
    </w:rPr>
  </w:style>
  <w:style w:type="paragraph" w:customStyle="1" w:styleId="056bTabelleFlietextAufzhlungalternativ2">
    <w:name w:val="056b__Tabelle Fließtext Aufzählung alternativ 2"/>
    <w:basedOn w:val="Standard"/>
    <w:autoRedefine/>
    <w:qFormat/>
    <w:rsid w:val="003C2142"/>
  </w:style>
  <w:style w:type="paragraph" w:styleId="Verzeichnis1">
    <w:name w:val="toc 1"/>
    <w:basedOn w:val="046aInhaltsverzeichnisEbene1"/>
    <w:next w:val="Standard"/>
    <w:autoRedefine/>
    <w:uiPriority w:val="39"/>
    <w:unhideWhenUsed/>
    <w:rsid w:val="00E07CC8"/>
    <w:pPr>
      <w:tabs>
        <w:tab w:val="clear" w:pos="340"/>
        <w:tab w:val="clear" w:pos="9054"/>
      </w:tabs>
      <w:suppressAutoHyphens w:val="0"/>
      <w:spacing w:after="120" w:line="259" w:lineRule="auto"/>
      <w:ind w:left="0" w:firstLine="0"/>
    </w:pPr>
    <w:rPr>
      <w:rFonts w:asciiTheme="minorHAnsi" w:hAnsiTheme="minorHAnsi"/>
      <w:iCs w:val="0"/>
      <w:noProof w:val="0"/>
      <w:szCs w:val="20"/>
      <w:lang w:eastAsia="en-US"/>
    </w:rPr>
  </w:style>
  <w:style w:type="paragraph" w:styleId="Verzeichnis2">
    <w:name w:val="toc 2"/>
    <w:basedOn w:val="047aInhaltsverzeichnisEbene2"/>
    <w:next w:val="Standard"/>
    <w:autoRedefine/>
    <w:uiPriority w:val="39"/>
    <w:unhideWhenUsed/>
    <w:qFormat/>
    <w:rsid w:val="00ED13BB"/>
    <w:pPr>
      <w:tabs>
        <w:tab w:val="clear" w:pos="737"/>
        <w:tab w:val="clear" w:pos="9054"/>
      </w:tabs>
      <w:spacing w:before="120" w:after="0" w:line="259" w:lineRule="auto"/>
      <w:ind w:left="200" w:firstLine="0"/>
    </w:pPr>
    <w:rPr>
      <w:rFonts w:asciiTheme="minorHAnsi" w:hAnsiTheme="minorHAnsi"/>
      <w:bCs w:val="0"/>
      <w:i/>
      <w:noProof w:val="0"/>
      <w:szCs w:val="20"/>
      <w:lang w:eastAsia="en-US"/>
    </w:rPr>
  </w:style>
  <w:style w:type="paragraph" w:styleId="Verzeichnis3">
    <w:name w:val="toc 3"/>
    <w:basedOn w:val="048aInhaltsverzeichnisEbene3"/>
    <w:next w:val="Standard"/>
    <w:autoRedefine/>
    <w:uiPriority w:val="39"/>
    <w:unhideWhenUsed/>
    <w:rsid w:val="004F2BAA"/>
    <w:pPr>
      <w:tabs>
        <w:tab w:val="clear" w:pos="709"/>
        <w:tab w:val="clear" w:pos="9054"/>
      </w:tabs>
      <w:spacing w:after="0" w:line="259" w:lineRule="auto"/>
      <w:ind w:left="400" w:firstLine="0"/>
    </w:pPr>
    <w:rPr>
      <w:rFonts w:asciiTheme="minorHAnsi" w:hAnsiTheme="minorHAnsi"/>
      <w:bCs w:val="0"/>
      <w:iCs w:val="0"/>
      <w:noProof w:val="0"/>
      <w:szCs w:val="20"/>
      <w:lang w:eastAsia="en-US"/>
    </w:rPr>
  </w:style>
  <w:style w:type="paragraph" w:customStyle="1" w:styleId="023dberschrift2Abstand">
    <w:name w:val="023d_Überschrift 2 Abstand"/>
    <w:basedOn w:val="023aberschrift2"/>
    <w:next w:val="032aFlietext"/>
    <w:qFormat/>
    <w:rsid w:val="0084710E"/>
    <w:pPr>
      <w:spacing w:after="240"/>
    </w:pPr>
  </w:style>
  <w:style w:type="paragraph" w:customStyle="1" w:styleId="052aTabelleBeschriftungSpalte">
    <w:name w:val="052a__Tabelle Beschriftung Spalte"/>
    <w:basedOn w:val="055aTabelleFlietext"/>
    <w:next w:val="055aTabelleFlietext"/>
    <w:qFormat/>
    <w:rsid w:val="001C72BB"/>
    <w:rPr>
      <w:b/>
      <w:bCs/>
    </w:rPr>
  </w:style>
  <w:style w:type="paragraph" w:customStyle="1" w:styleId="026aberschrift4">
    <w:name w:val="026a__Überschrift 4"/>
    <w:basedOn w:val="024aberschrift3"/>
    <w:next w:val="032aFlietext"/>
    <w:qFormat/>
    <w:rsid w:val="00954679"/>
    <w:pPr>
      <w:spacing w:before="120" w:after="80"/>
      <w:ind w:left="0" w:firstLine="0"/>
      <w:outlineLvl w:val="3"/>
    </w:pPr>
    <w:rPr>
      <w:color w:val="auto"/>
      <w:sz w:val="21"/>
    </w:rPr>
  </w:style>
  <w:style w:type="paragraph" w:customStyle="1" w:styleId="032bFlietextAbstandoben">
    <w:name w:val="032b__Fließtext Abstand oben"/>
    <w:basedOn w:val="032aFlietext"/>
    <w:next w:val="032aFlietext"/>
    <w:qFormat/>
    <w:rsid w:val="0084710E"/>
    <w:pPr>
      <w:spacing w:before="480"/>
    </w:pPr>
    <w:rPr>
      <w:rFonts w:cstheme="minorBidi"/>
      <w:sz w:val="23"/>
    </w:rPr>
  </w:style>
  <w:style w:type="paragraph" w:customStyle="1" w:styleId="026bberschrift4alternativ">
    <w:name w:val="026b__Überschrift 4 alternativ"/>
    <w:basedOn w:val="032aFlietext"/>
    <w:next w:val="032aFlietext"/>
    <w:rsid w:val="00321D6B"/>
  </w:style>
  <w:style w:type="paragraph" w:customStyle="1" w:styleId="028aberschrift5">
    <w:name w:val="028a__Überschrift 5"/>
    <w:basedOn w:val="026aberschrift4"/>
    <w:next w:val="032aFlietext"/>
    <w:qFormat/>
    <w:rsid w:val="000D3683"/>
    <w:rPr>
      <w:b w:val="0"/>
      <w:i/>
      <w:sz w:val="23"/>
    </w:rPr>
  </w:style>
  <w:style w:type="paragraph" w:customStyle="1" w:styleId="037aFlietextZitat">
    <w:name w:val="037a__Fließtext Zitat"/>
    <w:basedOn w:val="032aFlietext"/>
    <w:next w:val="032aFlietext"/>
    <w:qFormat/>
    <w:rsid w:val="004B3049"/>
    <w:pPr>
      <w:ind w:left="397"/>
    </w:pPr>
  </w:style>
  <w:style w:type="paragraph" w:customStyle="1" w:styleId="056bTabelleFlietextAufzhlungalternativ1">
    <w:name w:val="056b__Tabelle Fließtext Aufzählung alternativ 1"/>
    <w:basedOn w:val="Standard"/>
    <w:rsid w:val="00321D6B"/>
    <w:rPr>
      <w:rFonts w:ascii="Arial" w:hAnsi="Arial"/>
      <w:lang w:eastAsia="de-DE"/>
    </w:rPr>
  </w:style>
  <w:style w:type="numbering" w:customStyle="1" w:styleId="Verzeichnisse">
    <w:name w:val="Verzeichnisse"/>
    <w:uiPriority w:val="99"/>
    <w:rsid w:val="00EC73CA"/>
    <w:pPr>
      <w:numPr>
        <w:numId w:val="9"/>
      </w:numPr>
    </w:pPr>
  </w:style>
  <w:style w:type="paragraph" w:customStyle="1" w:styleId="034bFlietextGliederung">
    <w:name w:val="034b__Fließtext Gliederung"/>
    <w:basedOn w:val="034aFlietextNummerierung"/>
    <w:qFormat/>
    <w:rsid w:val="00CD0512"/>
    <w:pPr>
      <w:keepNext/>
      <w:keepLines w:val="0"/>
      <w:numPr>
        <w:numId w:val="10"/>
      </w:numPr>
      <w:spacing w:after="60"/>
    </w:pPr>
  </w:style>
  <w:style w:type="paragraph" w:customStyle="1" w:styleId="034cFlietextGliederungohneAbstand">
    <w:name w:val="034c__Fließtext Gliederung ohne Abstand"/>
    <w:basedOn w:val="034bFlietextGliederung"/>
    <w:qFormat/>
    <w:rsid w:val="00E40B37"/>
    <w:pPr>
      <w:numPr>
        <w:ilvl w:val="2"/>
      </w:numPr>
      <w:spacing w:after="0"/>
    </w:pPr>
  </w:style>
  <w:style w:type="character" w:styleId="Fett">
    <w:name w:val="Strong"/>
    <w:basedOn w:val="Absatz-Standardschriftart"/>
    <w:uiPriority w:val="22"/>
    <w:qFormat/>
    <w:rsid w:val="005B4DDD"/>
    <w:rPr>
      <w:rFonts w:ascii="Sharp Sans Medium" w:hAnsi="Sharp Sans Medium"/>
      <w:b/>
      <w:bCs w:val="0"/>
    </w:rPr>
  </w:style>
  <w:style w:type="character" w:styleId="IntensiveHervorhebung">
    <w:name w:val="Intense Emphasis"/>
    <w:basedOn w:val="Absatz-Standardschriftart"/>
    <w:uiPriority w:val="21"/>
    <w:qFormat/>
    <w:rsid w:val="00B20AFC"/>
    <w:rPr>
      <w:rFonts w:ascii="Sharp Sans Medium" w:hAnsi="Sharp Sans Medium"/>
      <w:i/>
      <w:iCs w:val="0"/>
      <w:color w:val="0069B4"/>
    </w:rPr>
  </w:style>
  <w:style w:type="paragraph" w:styleId="IntensivesZitat">
    <w:name w:val="Intense Quote"/>
    <w:basedOn w:val="Standard"/>
    <w:next w:val="Standard"/>
    <w:link w:val="IntensivesZitatZchn"/>
    <w:uiPriority w:val="30"/>
    <w:qFormat/>
    <w:rsid w:val="00B20AFC"/>
    <w:pPr>
      <w:framePr w:wrap="around" w:vAnchor="text" w:hAnchor="text" w:y="1"/>
      <w:pBdr>
        <w:top w:val="single" w:sz="4" w:space="10" w:color="0069B4"/>
        <w:bottom w:val="single" w:sz="4" w:space="10" w:color="0069B4"/>
      </w:pBdr>
      <w:spacing w:before="360" w:after="360"/>
      <w:ind w:left="864" w:right="864"/>
      <w:jc w:val="center"/>
    </w:pPr>
    <w:rPr>
      <w:i/>
      <w:iCs w:val="0"/>
      <w:color w:val="0069B4"/>
      <w:sz w:val="22"/>
      <w:szCs w:val="22"/>
    </w:rPr>
  </w:style>
  <w:style w:type="character" w:customStyle="1" w:styleId="IntensivesZitatZchn">
    <w:name w:val="Intensives Zitat Zchn"/>
    <w:basedOn w:val="Absatz-Standardschriftart"/>
    <w:link w:val="IntensivesZitat"/>
    <w:uiPriority w:val="30"/>
    <w:rsid w:val="00B20AFC"/>
    <w:rPr>
      <w:i/>
      <w:iCs w:val="0"/>
      <w:color w:val="0069B4"/>
      <w:sz w:val="22"/>
      <w:szCs w:val="22"/>
    </w:rPr>
  </w:style>
  <w:style w:type="character" w:styleId="IntensiverVerweis">
    <w:name w:val="Intense Reference"/>
    <w:basedOn w:val="Absatz-Standardschriftart"/>
    <w:uiPriority w:val="32"/>
    <w:qFormat/>
    <w:rsid w:val="00B20AFC"/>
    <w:rPr>
      <w:rFonts w:ascii="Sharp Sans Medium" w:hAnsi="Sharp Sans Medium"/>
      <w:b/>
      <w:bCs w:val="0"/>
      <w:smallCaps/>
      <w:color w:val="0069B4"/>
      <w:spacing w:val="5"/>
    </w:rPr>
  </w:style>
  <w:style w:type="paragraph" w:styleId="Inhaltsverzeichnisberschrift">
    <w:name w:val="TOC Heading"/>
    <w:basedOn w:val="berschrift1"/>
    <w:next w:val="Standard"/>
    <w:uiPriority w:val="39"/>
    <w:unhideWhenUsed/>
    <w:qFormat/>
    <w:rsid w:val="00B20AFC"/>
    <w:pPr>
      <w:spacing w:line="259" w:lineRule="auto"/>
      <w:ind w:left="0"/>
      <w:outlineLvl w:val="9"/>
    </w:pPr>
    <w:rPr>
      <w:bCs w:val="0"/>
      <w:iCs w:val="0"/>
      <w:color w:val="0069B4"/>
      <w:sz w:val="32"/>
      <w:lang w:eastAsia="de-DE"/>
    </w:rPr>
  </w:style>
  <w:style w:type="paragraph" w:styleId="Untertitel">
    <w:name w:val="Subtitle"/>
    <w:basedOn w:val="Standard"/>
    <w:next w:val="Standard"/>
    <w:link w:val="UntertitelZchn"/>
    <w:uiPriority w:val="11"/>
    <w:qFormat/>
    <w:rsid w:val="00604EA0"/>
    <w:pPr>
      <w:numPr>
        <w:ilvl w:val="1"/>
      </w:numPr>
    </w:pPr>
    <w:rPr>
      <w:rFonts w:eastAsiaTheme="minorEastAsia"/>
      <w:color w:val="000000" w:themeColor="text1"/>
      <w:spacing w:val="15"/>
    </w:rPr>
  </w:style>
  <w:style w:type="character" w:customStyle="1" w:styleId="UntertitelZchn">
    <w:name w:val="Untertitel Zchn"/>
    <w:basedOn w:val="Absatz-Standardschriftart"/>
    <w:link w:val="Untertitel"/>
    <w:uiPriority w:val="11"/>
    <w:rsid w:val="00604EA0"/>
    <w:rPr>
      <w:rFonts w:ascii="Sharp Sans Medium" w:eastAsiaTheme="minorEastAsia" w:hAnsi="Sharp Sans Medium"/>
      <w:color w:val="000000" w:themeColor="text1"/>
      <w:spacing w:val="15"/>
      <w:sz w:val="22"/>
      <w:szCs w:val="22"/>
    </w:rPr>
  </w:style>
  <w:style w:type="character" w:styleId="SchwacheHervorhebung">
    <w:name w:val="Subtle Emphasis"/>
    <w:basedOn w:val="Absatz-Standardschriftart"/>
    <w:uiPriority w:val="19"/>
    <w:qFormat/>
    <w:rsid w:val="00604EA0"/>
    <w:rPr>
      <w:rFonts w:ascii="Sharp Sans Medium" w:hAnsi="Sharp Sans Medium"/>
      <w:i/>
      <w:iCs w:val="0"/>
      <w:color w:val="000000" w:themeColor="text1"/>
    </w:rPr>
  </w:style>
  <w:style w:type="character" w:styleId="Hervorhebung">
    <w:name w:val="Emphasis"/>
    <w:basedOn w:val="Absatz-Standardschriftart"/>
    <w:uiPriority w:val="20"/>
    <w:qFormat/>
    <w:rsid w:val="00604EA0"/>
    <w:rPr>
      <w:rFonts w:ascii="Sharp Sans Medium" w:hAnsi="Sharp Sans Medium"/>
      <w:i/>
      <w:iCs w:val="0"/>
    </w:rPr>
  </w:style>
  <w:style w:type="paragraph" w:styleId="Titel">
    <w:name w:val="Title"/>
    <w:basedOn w:val="Standard"/>
    <w:next w:val="Standard"/>
    <w:link w:val="TitelZchn"/>
    <w:uiPriority w:val="10"/>
    <w:qFormat/>
    <w:rsid w:val="00604EA0"/>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604EA0"/>
    <w:rPr>
      <w:rFonts w:ascii="Sharp Sans Medium" w:eastAsiaTheme="majorEastAsia" w:hAnsi="Sharp Sans Medium" w:cstheme="majorBidi"/>
      <w:spacing w:val="-10"/>
      <w:kern w:val="28"/>
      <w:sz w:val="56"/>
      <w:szCs w:val="56"/>
    </w:rPr>
  </w:style>
  <w:style w:type="character" w:styleId="SchwacherVerweis">
    <w:name w:val="Subtle Reference"/>
    <w:basedOn w:val="Absatz-Standardschriftart"/>
    <w:uiPriority w:val="31"/>
    <w:qFormat/>
    <w:rsid w:val="00B934B2"/>
    <w:rPr>
      <w:rFonts w:ascii="Sharp Sans Medium" w:hAnsi="Sharp Sans Medium"/>
      <w:smallCaps/>
      <w:color w:val="000000" w:themeColor="text1"/>
    </w:rPr>
  </w:style>
  <w:style w:type="character" w:styleId="Buchtitel">
    <w:name w:val="Book Title"/>
    <w:basedOn w:val="Absatz-Standardschriftart"/>
    <w:uiPriority w:val="33"/>
    <w:qFormat/>
    <w:rsid w:val="00B934B2"/>
    <w:rPr>
      <w:rFonts w:ascii="Sharp Sans Medium" w:hAnsi="Sharp Sans Medium"/>
      <w:b/>
      <w:bCs w:val="0"/>
      <w:i/>
      <w:iCs w:val="0"/>
      <w:spacing w:val="5"/>
    </w:rPr>
  </w:style>
  <w:style w:type="paragraph" w:styleId="Zitat">
    <w:name w:val="Quote"/>
    <w:basedOn w:val="Standard"/>
    <w:next w:val="Standard"/>
    <w:link w:val="ZitatZchn"/>
    <w:uiPriority w:val="29"/>
    <w:qFormat/>
    <w:rsid w:val="00604EA0"/>
    <w:pPr>
      <w:spacing w:before="200"/>
      <w:ind w:left="864" w:right="864"/>
      <w:jc w:val="center"/>
    </w:pPr>
    <w:rPr>
      <w:i/>
      <w:iCs w:val="0"/>
      <w:color w:val="000000" w:themeColor="text1"/>
    </w:rPr>
  </w:style>
  <w:style w:type="character" w:customStyle="1" w:styleId="ZitatZchn">
    <w:name w:val="Zitat Zchn"/>
    <w:basedOn w:val="Absatz-Standardschriftart"/>
    <w:link w:val="Zitat"/>
    <w:uiPriority w:val="29"/>
    <w:rsid w:val="00604EA0"/>
    <w:rPr>
      <w:rFonts w:ascii="Sharp Sans Medium" w:hAnsi="Sharp Sans Medium"/>
      <w:i/>
      <w:iCs w:val="0"/>
      <w:color w:val="000000" w:themeColor="text1"/>
      <w:sz w:val="22"/>
      <w:szCs w:val="22"/>
    </w:rPr>
  </w:style>
  <w:style w:type="paragraph" w:styleId="KeinLeerraum">
    <w:name w:val="No Spacing"/>
    <w:uiPriority w:val="1"/>
    <w:qFormat/>
    <w:rsid w:val="00604EA0"/>
    <w:rPr>
      <w:sz w:val="22"/>
      <w:szCs w:val="22"/>
    </w:rPr>
  </w:style>
  <w:style w:type="paragraph" w:styleId="Beschriftung">
    <w:name w:val="caption"/>
    <w:basedOn w:val="Standard"/>
    <w:next w:val="Standard"/>
    <w:uiPriority w:val="35"/>
    <w:unhideWhenUsed/>
    <w:qFormat/>
    <w:rsid w:val="00B20AFC"/>
    <w:pPr>
      <w:spacing w:after="200" w:line="240" w:lineRule="auto"/>
    </w:pPr>
    <w:rPr>
      <w:rFonts w:cstheme="minorBidi"/>
      <w:bCs w:val="0"/>
      <w:i/>
      <w:color w:val="7F7F7F" w:themeColor="text1" w:themeTint="80"/>
      <w:sz w:val="18"/>
      <w:szCs w:val="18"/>
    </w:rPr>
  </w:style>
  <w:style w:type="character" w:customStyle="1" w:styleId="apple-converted-space">
    <w:name w:val="apple-converted-space"/>
    <w:basedOn w:val="Absatz-Standardschriftart"/>
    <w:rsid w:val="00C663D2"/>
  </w:style>
  <w:style w:type="paragraph" w:styleId="Verzeichnis4">
    <w:name w:val="toc 4"/>
    <w:basedOn w:val="Standard"/>
    <w:next w:val="Standard"/>
    <w:autoRedefine/>
    <w:uiPriority w:val="39"/>
    <w:semiHidden/>
    <w:unhideWhenUsed/>
    <w:rsid w:val="0064371B"/>
    <w:pPr>
      <w:spacing w:after="0"/>
      <w:ind w:left="600"/>
    </w:pPr>
    <w:rPr>
      <w:rFonts w:asciiTheme="minorHAnsi" w:hAnsiTheme="minorHAnsi"/>
      <w:bCs w:val="0"/>
      <w:iCs w:val="0"/>
      <w:szCs w:val="20"/>
    </w:rPr>
  </w:style>
  <w:style w:type="paragraph" w:styleId="Verzeichnis5">
    <w:name w:val="toc 5"/>
    <w:basedOn w:val="Standard"/>
    <w:next w:val="Standard"/>
    <w:autoRedefine/>
    <w:uiPriority w:val="39"/>
    <w:semiHidden/>
    <w:unhideWhenUsed/>
    <w:rsid w:val="0064371B"/>
    <w:pPr>
      <w:spacing w:after="0"/>
      <w:ind w:left="800"/>
    </w:pPr>
    <w:rPr>
      <w:rFonts w:asciiTheme="minorHAnsi" w:hAnsiTheme="minorHAnsi"/>
      <w:bCs w:val="0"/>
      <w:iCs w:val="0"/>
      <w:szCs w:val="20"/>
    </w:rPr>
  </w:style>
  <w:style w:type="paragraph" w:styleId="Verzeichnis6">
    <w:name w:val="toc 6"/>
    <w:basedOn w:val="Standard"/>
    <w:next w:val="Standard"/>
    <w:autoRedefine/>
    <w:uiPriority w:val="39"/>
    <w:semiHidden/>
    <w:unhideWhenUsed/>
    <w:rsid w:val="0064371B"/>
    <w:pPr>
      <w:spacing w:after="0"/>
      <w:ind w:left="1000"/>
    </w:pPr>
    <w:rPr>
      <w:rFonts w:asciiTheme="minorHAnsi" w:hAnsiTheme="minorHAnsi"/>
      <w:bCs w:val="0"/>
      <w:iCs w:val="0"/>
      <w:szCs w:val="20"/>
    </w:rPr>
  </w:style>
  <w:style w:type="paragraph" w:styleId="Verzeichnis7">
    <w:name w:val="toc 7"/>
    <w:basedOn w:val="Standard"/>
    <w:next w:val="Standard"/>
    <w:autoRedefine/>
    <w:uiPriority w:val="39"/>
    <w:semiHidden/>
    <w:unhideWhenUsed/>
    <w:rsid w:val="0064371B"/>
    <w:pPr>
      <w:spacing w:after="0"/>
      <w:ind w:left="1200"/>
    </w:pPr>
    <w:rPr>
      <w:rFonts w:asciiTheme="minorHAnsi" w:hAnsiTheme="minorHAnsi"/>
      <w:bCs w:val="0"/>
      <w:iCs w:val="0"/>
      <w:szCs w:val="20"/>
    </w:rPr>
  </w:style>
  <w:style w:type="paragraph" w:styleId="Verzeichnis8">
    <w:name w:val="toc 8"/>
    <w:basedOn w:val="Standard"/>
    <w:next w:val="Standard"/>
    <w:autoRedefine/>
    <w:uiPriority w:val="39"/>
    <w:semiHidden/>
    <w:unhideWhenUsed/>
    <w:rsid w:val="0064371B"/>
    <w:pPr>
      <w:spacing w:after="0"/>
      <w:ind w:left="1400"/>
    </w:pPr>
    <w:rPr>
      <w:rFonts w:asciiTheme="minorHAnsi" w:hAnsiTheme="minorHAnsi"/>
      <w:bCs w:val="0"/>
      <w:iCs w:val="0"/>
      <w:szCs w:val="20"/>
    </w:rPr>
  </w:style>
  <w:style w:type="paragraph" w:styleId="Verzeichnis9">
    <w:name w:val="toc 9"/>
    <w:basedOn w:val="Standard"/>
    <w:next w:val="Standard"/>
    <w:autoRedefine/>
    <w:uiPriority w:val="39"/>
    <w:semiHidden/>
    <w:unhideWhenUsed/>
    <w:rsid w:val="0064371B"/>
    <w:pPr>
      <w:spacing w:after="0"/>
      <w:ind w:left="1600"/>
    </w:pPr>
    <w:rPr>
      <w:rFonts w:asciiTheme="minorHAnsi" w:hAnsiTheme="minorHAnsi"/>
      <w:bCs w:val="0"/>
      <w:iCs w:val="0"/>
      <w:szCs w:val="20"/>
    </w:rPr>
  </w:style>
  <w:style w:type="paragraph" w:styleId="Kommentarthema">
    <w:name w:val="annotation subject"/>
    <w:basedOn w:val="Kommentartext"/>
    <w:next w:val="Kommentartext"/>
    <w:link w:val="KommentarthemaZchn"/>
    <w:uiPriority w:val="99"/>
    <w:semiHidden/>
    <w:unhideWhenUsed/>
    <w:rsid w:val="0095646D"/>
    <w:pPr>
      <w:spacing w:line="240" w:lineRule="auto"/>
    </w:pPr>
    <w:rPr>
      <w:b/>
    </w:rPr>
  </w:style>
  <w:style w:type="character" w:customStyle="1" w:styleId="KommentarthemaZchn">
    <w:name w:val="Kommentarthema Zchn"/>
    <w:basedOn w:val="KommentartextZchn"/>
    <w:link w:val="Kommentarthema"/>
    <w:uiPriority w:val="99"/>
    <w:semiHidden/>
    <w:rsid w:val="0095646D"/>
    <w:rPr>
      <w:b/>
      <w:szCs w:val="20"/>
    </w:rPr>
  </w:style>
  <w:style w:type="paragraph" w:styleId="berarbeitung">
    <w:name w:val="Revision"/>
    <w:hidden/>
    <w:uiPriority w:val="99"/>
    <w:semiHidden/>
    <w:rsid w:val="00463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40767">
      <w:bodyDiv w:val="1"/>
      <w:marLeft w:val="0"/>
      <w:marRight w:val="0"/>
      <w:marTop w:val="0"/>
      <w:marBottom w:val="0"/>
      <w:divBdr>
        <w:top w:val="none" w:sz="0" w:space="0" w:color="auto"/>
        <w:left w:val="none" w:sz="0" w:space="0" w:color="auto"/>
        <w:bottom w:val="none" w:sz="0" w:space="0" w:color="auto"/>
        <w:right w:val="none" w:sz="0" w:space="0" w:color="auto"/>
      </w:divBdr>
      <w:divsChild>
        <w:div w:id="366300308">
          <w:marLeft w:val="547"/>
          <w:marRight w:val="0"/>
          <w:marTop w:val="0"/>
          <w:marBottom w:val="240"/>
          <w:divBdr>
            <w:top w:val="none" w:sz="0" w:space="0" w:color="auto"/>
            <w:left w:val="none" w:sz="0" w:space="0" w:color="auto"/>
            <w:bottom w:val="none" w:sz="0" w:space="0" w:color="auto"/>
            <w:right w:val="none" w:sz="0" w:space="0" w:color="auto"/>
          </w:divBdr>
        </w:div>
        <w:div w:id="1476526300">
          <w:marLeft w:val="547"/>
          <w:marRight w:val="0"/>
          <w:marTop w:val="0"/>
          <w:marBottom w:val="240"/>
          <w:divBdr>
            <w:top w:val="none" w:sz="0" w:space="0" w:color="auto"/>
            <w:left w:val="none" w:sz="0" w:space="0" w:color="auto"/>
            <w:bottom w:val="none" w:sz="0" w:space="0" w:color="auto"/>
            <w:right w:val="none" w:sz="0" w:space="0" w:color="auto"/>
          </w:divBdr>
        </w:div>
        <w:div w:id="841704506">
          <w:marLeft w:val="547"/>
          <w:marRight w:val="0"/>
          <w:marTop w:val="0"/>
          <w:marBottom w:val="240"/>
          <w:divBdr>
            <w:top w:val="none" w:sz="0" w:space="0" w:color="auto"/>
            <w:left w:val="none" w:sz="0" w:space="0" w:color="auto"/>
            <w:bottom w:val="none" w:sz="0" w:space="0" w:color="auto"/>
            <w:right w:val="none" w:sz="0" w:space="0" w:color="auto"/>
          </w:divBdr>
        </w:div>
        <w:div w:id="449126332">
          <w:marLeft w:val="547"/>
          <w:marRight w:val="0"/>
          <w:marTop w:val="0"/>
          <w:marBottom w:val="240"/>
          <w:divBdr>
            <w:top w:val="none" w:sz="0" w:space="0" w:color="auto"/>
            <w:left w:val="none" w:sz="0" w:space="0" w:color="auto"/>
            <w:bottom w:val="none" w:sz="0" w:space="0" w:color="auto"/>
            <w:right w:val="none" w:sz="0" w:space="0" w:color="auto"/>
          </w:divBdr>
        </w:div>
      </w:divsChild>
    </w:div>
    <w:div w:id="238757566">
      <w:bodyDiv w:val="1"/>
      <w:marLeft w:val="0"/>
      <w:marRight w:val="0"/>
      <w:marTop w:val="0"/>
      <w:marBottom w:val="0"/>
      <w:divBdr>
        <w:top w:val="none" w:sz="0" w:space="0" w:color="auto"/>
        <w:left w:val="none" w:sz="0" w:space="0" w:color="auto"/>
        <w:bottom w:val="none" w:sz="0" w:space="0" w:color="auto"/>
        <w:right w:val="none" w:sz="0" w:space="0" w:color="auto"/>
      </w:divBdr>
    </w:div>
    <w:div w:id="303856609">
      <w:bodyDiv w:val="1"/>
      <w:marLeft w:val="0"/>
      <w:marRight w:val="0"/>
      <w:marTop w:val="0"/>
      <w:marBottom w:val="0"/>
      <w:divBdr>
        <w:top w:val="none" w:sz="0" w:space="0" w:color="auto"/>
        <w:left w:val="none" w:sz="0" w:space="0" w:color="auto"/>
        <w:bottom w:val="none" w:sz="0" w:space="0" w:color="auto"/>
        <w:right w:val="none" w:sz="0" w:space="0" w:color="auto"/>
      </w:divBdr>
    </w:div>
    <w:div w:id="510607213">
      <w:bodyDiv w:val="1"/>
      <w:marLeft w:val="0"/>
      <w:marRight w:val="0"/>
      <w:marTop w:val="0"/>
      <w:marBottom w:val="0"/>
      <w:divBdr>
        <w:top w:val="none" w:sz="0" w:space="0" w:color="auto"/>
        <w:left w:val="none" w:sz="0" w:space="0" w:color="auto"/>
        <w:bottom w:val="none" w:sz="0" w:space="0" w:color="auto"/>
        <w:right w:val="none" w:sz="0" w:space="0" w:color="auto"/>
      </w:divBdr>
    </w:div>
    <w:div w:id="552543536">
      <w:bodyDiv w:val="1"/>
      <w:marLeft w:val="0"/>
      <w:marRight w:val="0"/>
      <w:marTop w:val="0"/>
      <w:marBottom w:val="0"/>
      <w:divBdr>
        <w:top w:val="none" w:sz="0" w:space="0" w:color="auto"/>
        <w:left w:val="none" w:sz="0" w:space="0" w:color="auto"/>
        <w:bottom w:val="none" w:sz="0" w:space="0" w:color="auto"/>
        <w:right w:val="none" w:sz="0" w:space="0" w:color="auto"/>
      </w:divBdr>
      <w:divsChild>
        <w:div w:id="1357393350">
          <w:marLeft w:val="0"/>
          <w:marRight w:val="0"/>
          <w:marTop w:val="0"/>
          <w:marBottom w:val="0"/>
          <w:divBdr>
            <w:top w:val="none" w:sz="0" w:space="0" w:color="auto"/>
            <w:left w:val="none" w:sz="0" w:space="0" w:color="auto"/>
            <w:bottom w:val="none" w:sz="0" w:space="0" w:color="auto"/>
            <w:right w:val="none" w:sz="0" w:space="0" w:color="auto"/>
          </w:divBdr>
        </w:div>
      </w:divsChild>
    </w:div>
    <w:div w:id="669987289">
      <w:bodyDiv w:val="1"/>
      <w:marLeft w:val="0"/>
      <w:marRight w:val="0"/>
      <w:marTop w:val="0"/>
      <w:marBottom w:val="0"/>
      <w:divBdr>
        <w:top w:val="none" w:sz="0" w:space="0" w:color="auto"/>
        <w:left w:val="none" w:sz="0" w:space="0" w:color="auto"/>
        <w:bottom w:val="none" w:sz="0" w:space="0" w:color="auto"/>
        <w:right w:val="none" w:sz="0" w:space="0" w:color="auto"/>
      </w:divBdr>
    </w:div>
    <w:div w:id="1274940396">
      <w:bodyDiv w:val="1"/>
      <w:marLeft w:val="0"/>
      <w:marRight w:val="0"/>
      <w:marTop w:val="0"/>
      <w:marBottom w:val="0"/>
      <w:divBdr>
        <w:top w:val="none" w:sz="0" w:space="0" w:color="auto"/>
        <w:left w:val="none" w:sz="0" w:space="0" w:color="auto"/>
        <w:bottom w:val="none" w:sz="0" w:space="0" w:color="auto"/>
        <w:right w:val="none" w:sz="0" w:space="0" w:color="auto"/>
      </w:divBdr>
    </w:div>
    <w:div w:id="1413233927">
      <w:bodyDiv w:val="1"/>
      <w:marLeft w:val="0"/>
      <w:marRight w:val="0"/>
      <w:marTop w:val="0"/>
      <w:marBottom w:val="0"/>
      <w:divBdr>
        <w:top w:val="none" w:sz="0" w:space="0" w:color="auto"/>
        <w:left w:val="none" w:sz="0" w:space="0" w:color="auto"/>
        <w:bottom w:val="none" w:sz="0" w:space="0" w:color="auto"/>
        <w:right w:val="none" w:sz="0" w:space="0" w:color="auto"/>
      </w:divBdr>
    </w:div>
    <w:div w:id="20017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ImBiK Standard">
      <a:dk1>
        <a:sysClr val="windowText" lastClr="000000"/>
      </a:dk1>
      <a:lt1>
        <a:sysClr val="window" lastClr="FFFFFF"/>
      </a:lt1>
      <a:dk2>
        <a:srgbClr val="414448"/>
      </a:dk2>
      <a:lt2>
        <a:srgbClr val="ECECEC"/>
      </a:lt2>
      <a:accent1>
        <a:srgbClr val="66B296"/>
      </a:accent1>
      <a:accent2>
        <a:srgbClr val="53B99D"/>
      </a:accent2>
      <a:accent3>
        <a:srgbClr val="1797CD"/>
      </a:accent3>
      <a:accent4>
        <a:srgbClr val="8BBDE7"/>
      </a:accent4>
      <a:accent5>
        <a:srgbClr val="FCBF0B"/>
      </a:accent5>
      <a:accent6>
        <a:srgbClr val="FFCF47"/>
      </a:accent6>
      <a:hlink>
        <a:srgbClr val="1797CD"/>
      </a:hlink>
      <a:folHlink>
        <a:srgbClr val="9B5086"/>
      </a:folHlink>
    </a:clrScheme>
    <a:fontScheme name="HfK-Schriftart">
      <a:majorFont>
        <a:latin typeface="HfK DIN-Regular"/>
        <a:ea typeface=""/>
        <a:cs typeface=""/>
      </a:majorFont>
      <a:minorFont>
        <a:latin typeface="HfK DIN-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DBBE0-4BCF-4A20-8584-31E00436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945</Words>
  <Characters>5954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Direnga</dc:creator>
  <cp:keywords/>
  <dc:description/>
  <cp:lastModifiedBy>Klara Greschke</cp:lastModifiedBy>
  <cp:revision>2</cp:revision>
  <cp:lastPrinted>2022-12-08T14:14:00Z</cp:lastPrinted>
  <dcterms:created xsi:type="dcterms:W3CDTF">2025-06-23T11:04:00Z</dcterms:created>
  <dcterms:modified xsi:type="dcterms:W3CDTF">2025-06-23T11:04:00Z</dcterms:modified>
</cp:coreProperties>
</file>